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C2C1" w14:textId="77777777" w:rsidR="00971328" w:rsidRPr="00D27160" w:rsidRDefault="0032234A" w:rsidP="003F1BD2">
      <w:pPr>
        <w:spacing w:line="276" w:lineRule="auto"/>
        <w:jc w:val="center"/>
        <w:rPr>
          <w:b/>
        </w:rPr>
      </w:pPr>
      <w:r>
        <w:rPr>
          <w:b/>
        </w:rPr>
        <w:pict w14:anchorId="53621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6pt">
            <v:imagedata r:id="rId8" o:title="herb"/>
          </v:shape>
        </w:pict>
      </w:r>
      <w:r w:rsidR="00971328" w:rsidRPr="00D27160">
        <w:rPr>
          <w:b/>
        </w:rPr>
        <w:t xml:space="preserve"> </w:t>
      </w:r>
      <w:r>
        <w:rPr>
          <w:b/>
        </w:rPr>
        <w:pict w14:anchorId="7626CC61">
          <v:shape id="_x0000_i1026" type="#_x0000_t75" style="width:118.8pt;height:64.8pt">
            <v:imagedata r:id="rId9" o:title="BGK"/>
          </v:shape>
        </w:pict>
      </w:r>
      <w:r w:rsidR="00971328" w:rsidRPr="00D27160">
        <w:rPr>
          <w:b/>
        </w:rPr>
        <w:t xml:space="preserve">  </w:t>
      </w:r>
      <w:r>
        <w:rPr>
          <w:b/>
        </w:rPr>
        <w:pict w14:anchorId="497B9D46">
          <v:shape id="_x0000_i1027" type="#_x0000_t75" style="width:45.6pt;height:64.8pt">
            <v:imagedata r:id="rId10" o:title="godło"/>
          </v:shape>
        </w:pict>
      </w:r>
      <w:r w:rsidR="00971328" w:rsidRPr="00D27160">
        <w:rPr>
          <w:b/>
        </w:rPr>
        <w:t xml:space="preserve"> </w:t>
      </w:r>
      <w:r w:rsidR="003F1BD2">
        <w:rPr>
          <w:b/>
        </w:rPr>
        <w:t xml:space="preserve"> </w:t>
      </w:r>
      <w:r>
        <w:rPr>
          <w:b/>
        </w:rPr>
        <w:pict w14:anchorId="264D5FF9">
          <v:shape id="_x0000_i1028" type="#_x0000_t75" style="width:89.4pt;height:63.6pt">
            <v:imagedata r:id="rId11" o:title="Flaga"/>
          </v:shape>
        </w:pict>
      </w:r>
      <w:r w:rsidR="003F1BD2">
        <w:rPr>
          <w:b/>
        </w:rPr>
        <w:t xml:space="preserve">  </w:t>
      </w:r>
      <w:r>
        <w:pict w14:anchorId="01678942">
          <v:shape id="_x0000_i1029" type="#_x0000_t75" style="width:150pt;height:52.8pt">
            <v:imagedata r:id="rId12" o:title="polski_lad_2(1)"/>
          </v:shape>
        </w:pict>
      </w:r>
    </w:p>
    <w:p w14:paraId="7E69243A" w14:textId="77777777" w:rsidR="00971328" w:rsidRPr="00D27160" w:rsidRDefault="00971328" w:rsidP="00D27160">
      <w:pPr>
        <w:spacing w:line="276" w:lineRule="auto"/>
        <w:jc w:val="right"/>
        <w:rPr>
          <w:b/>
        </w:rPr>
      </w:pPr>
    </w:p>
    <w:p w14:paraId="229FB52B" w14:textId="77777777" w:rsidR="00971328" w:rsidRPr="00D27160" w:rsidRDefault="00971328" w:rsidP="00D27160">
      <w:pPr>
        <w:spacing w:line="276" w:lineRule="auto"/>
        <w:jc w:val="right"/>
        <w:rPr>
          <w:b/>
        </w:rPr>
      </w:pPr>
      <w:r w:rsidRPr="00D27160">
        <w:rPr>
          <w:b/>
        </w:rPr>
        <w:t xml:space="preserve">załącznik nr  </w:t>
      </w:r>
      <w:r w:rsidR="00AF0E2F" w:rsidRPr="00D27160">
        <w:rPr>
          <w:b/>
        </w:rPr>
        <w:t xml:space="preserve">9 do </w:t>
      </w:r>
      <w:r w:rsidRPr="00D27160">
        <w:rPr>
          <w:b/>
        </w:rPr>
        <w:t>SWZ</w:t>
      </w:r>
    </w:p>
    <w:p w14:paraId="63F5F2FC" w14:textId="77777777" w:rsidR="00684328" w:rsidRPr="00684328" w:rsidRDefault="00684328" w:rsidP="00F755F0">
      <w:pPr>
        <w:pStyle w:val="Nagwek10"/>
        <w:keepNext/>
        <w:keepLines/>
        <w:shd w:val="clear" w:color="auto" w:fill="auto"/>
        <w:spacing w:after="240" w:line="360" w:lineRule="auto"/>
        <w:jc w:val="both"/>
        <w:rPr>
          <w:color w:val="000000"/>
          <w:sz w:val="24"/>
          <w:szCs w:val="24"/>
        </w:rPr>
      </w:pPr>
      <w:bookmarkStart w:id="0" w:name="bookmark1"/>
      <w:r w:rsidRPr="00684328">
        <w:rPr>
          <w:color w:val="000000"/>
          <w:sz w:val="24"/>
          <w:szCs w:val="24"/>
        </w:rPr>
        <w:t>Projektowane postanowienia umowy w sprawie zamówienia publicznego, które zostaną wprowadzone do treści tej umowy</w:t>
      </w:r>
      <w:bookmarkEnd w:id="0"/>
    </w:p>
    <w:p w14:paraId="6D778882" w14:textId="77777777" w:rsidR="00971328" w:rsidRPr="00D27160" w:rsidRDefault="00971328" w:rsidP="00F755F0">
      <w:pPr>
        <w:spacing w:before="240" w:line="360" w:lineRule="auto"/>
        <w:ind w:right="74"/>
        <w:jc w:val="center"/>
      </w:pPr>
      <w:r w:rsidRPr="00D27160">
        <w:rPr>
          <w:b/>
        </w:rPr>
        <w:t xml:space="preserve">UMOWA Nr </w:t>
      </w:r>
      <w:r w:rsidR="00D20ED3" w:rsidRPr="00D27160">
        <w:rPr>
          <w:b/>
        </w:rPr>
        <w:t>ZP</w:t>
      </w:r>
      <w:r w:rsidRPr="00D27160">
        <w:rPr>
          <w:b/>
        </w:rPr>
        <w:t>.272..………</w:t>
      </w:r>
      <w:r w:rsidRPr="00D27160">
        <w:rPr>
          <w:b/>
          <w:color w:val="000000"/>
        </w:rPr>
        <w:t>202</w:t>
      </w:r>
      <w:r w:rsidR="00D27160" w:rsidRPr="00D27160">
        <w:rPr>
          <w:b/>
          <w:color w:val="000000"/>
        </w:rPr>
        <w:t>4</w:t>
      </w:r>
      <w:r w:rsidRPr="00D27160">
        <w:rPr>
          <w:b/>
          <w:color w:val="000000"/>
        </w:rPr>
        <w:t>.</w:t>
      </w:r>
    </w:p>
    <w:p w14:paraId="1DBCD0B3" w14:textId="77777777" w:rsidR="00971328" w:rsidRPr="00D27160" w:rsidRDefault="00971328" w:rsidP="00D27160">
      <w:pPr>
        <w:shd w:val="clear" w:color="auto" w:fill="FFFFFF"/>
        <w:tabs>
          <w:tab w:val="left" w:pos="8861"/>
        </w:tabs>
        <w:spacing w:line="276" w:lineRule="auto"/>
        <w:jc w:val="both"/>
        <w:rPr>
          <w:b/>
          <w:bCs/>
          <w:color w:val="000000"/>
        </w:rPr>
      </w:pPr>
    </w:p>
    <w:p w14:paraId="6F9F2509" w14:textId="77777777" w:rsidR="00971328" w:rsidRPr="00D27160" w:rsidRDefault="00971328" w:rsidP="00D27160">
      <w:pPr>
        <w:spacing w:after="160" w:line="276" w:lineRule="auto"/>
        <w:jc w:val="both"/>
        <w:rPr>
          <w:rFonts w:eastAsia="Calibri"/>
          <w:b/>
        </w:rPr>
      </w:pPr>
      <w:r w:rsidRPr="00D27160">
        <w:rPr>
          <w:rFonts w:eastAsia="Calibri"/>
        </w:rPr>
        <w:t>zawarta w dniu  ...................... w Raciążku pomiędzy:</w:t>
      </w:r>
    </w:p>
    <w:p w14:paraId="475CCB72" w14:textId="77777777" w:rsidR="00D27160" w:rsidRDefault="00971328" w:rsidP="00D27160">
      <w:pPr>
        <w:spacing w:after="160" w:line="276" w:lineRule="auto"/>
        <w:jc w:val="both"/>
        <w:rPr>
          <w:rFonts w:eastAsia="Calibri"/>
          <w:b/>
        </w:rPr>
      </w:pPr>
      <w:r w:rsidRPr="00D27160">
        <w:rPr>
          <w:rFonts w:eastAsia="Calibri"/>
          <w:b/>
        </w:rPr>
        <w:t>Gminą Raciążek, ul. Wysoka 4, NIP 891-15-55-882</w:t>
      </w:r>
      <w:r w:rsidRPr="00D27160">
        <w:rPr>
          <w:rFonts w:eastAsia="Calibri"/>
        </w:rPr>
        <w:t xml:space="preserve">, </w:t>
      </w:r>
      <w:r w:rsidRPr="00D27160">
        <w:rPr>
          <w:rFonts w:eastAsia="Calibri"/>
          <w:b/>
        </w:rPr>
        <w:t xml:space="preserve">REGON 910866442 </w:t>
      </w:r>
    </w:p>
    <w:p w14:paraId="4DF5B3F2" w14:textId="77777777" w:rsidR="00D27160" w:rsidRDefault="00971328" w:rsidP="00D27160">
      <w:pPr>
        <w:spacing w:after="160" w:line="276" w:lineRule="auto"/>
        <w:jc w:val="both"/>
        <w:rPr>
          <w:rFonts w:eastAsia="Calibri"/>
        </w:rPr>
      </w:pPr>
      <w:r w:rsidRPr="00D27160">
        <w:rPr>
          <w:rFonts w:eastAsia="Calibri"/>
        </w:rPr>
        <w:t xml:space="preserve">reprezentowaną  przez </w:t>
      </w:r>
    </w:p>
    <w:p w14:paraId="66053B74" w14:textId="77777777" w:rsidR="00971328" w:rsidRPr="00D27160" w:rsidRDefault="008D5859" w:rsidP="00D27160">
      <w:pPr>
        <w:spacing w:after="160" w:line="276" w:lineRule="auto"/>
        <w:jc w:val="both"/>
        <w:rPr>
          <w:rFonts w:eastAsia="Calibri"/>
          <w:b/>
          <w:bCs/>
        </w:rPr>
      </w:pPr>
      <w:r>
        <w:rPr>
          <w:rFonts w:eastAsia="Calibri"/>
          <w:b/>
          <w:bCs/>
        </w:rPr>
        <w:t xml:space="preserve">Pana/Panią </w:t>
      </w:r>
      <w:r w:rsidR="00CD0F39">
        <w:rPr>
          <w:rFonts w:eastAsia="Calibri"/>
          <w:b/>
          <w:bCs/>
        </w:rPr>
        <w:t>………………………………..</w:t>
      </w:r>
      <w:r w:rsidR="00971328" w:rsidRPr="00D27160">
        <w:rPr>
          <w:rFonts w:eastAsia="Calibri"/>
          <w:b/>
          <w:bCs/>
        </w:rPr>
        <w:t xml:space="preserve"> - Wójta Gminy </w:t>
      </w:r>
      <w:r w:rsidR="00F236C8">
        <w:rPr>
          <w:rFonts w:eastAsia="Calibri"/>
          <w:b/>
          <w:bCs/>
        </w:rPr>
        <w:t>Raciążek</w:t>
      </w:r>
      <w:r w:rsidR="00971328" w:rsidRPr="00D27160">
        <w:rPr>
          <w:rFonts w:eastAsia="Calibri"/>
          <w:b/>
          <w:bCs/>
        </w:rPr>
        <w:t xml:space="preserve"> </w:t>
      </w:r>
      <w:r w:rsidR="00971328" w:rsidRPr="00D27160">
        <w:rPr>
          <w:rFonts w:eastAsia="Calibri"/>
          <w:b/>
          <w:bCs/>
        </w:rPr>
        <w:tab/>
      </w:r>
      <w:r w:rsidR="00971328" w:rsidRPr="00D27160">
        <w:rPr>
          <w:rFonts w:eastAsia="Calibri"/>
          <w:b/>
          <w:bCs/>
        </w:rPr>
        <w:tab/>
      </w:r>
      <w:r w:rsidR="00971328" w:rsidRPr="00D27160">
        <w:rPr>
          <w:rFonts w:eastAsia="Calibri"/>
          <w:b/>
          <w:bCs/>
        </w:rPr>
        <w:tab/>
      </w:r>
      <w:r w:rsidR="00971328" w:rsidRPr="00D27160">
        <w:rPr>
          <w:rFonts w:eastAsia="Calibri"/>
          <w:b/>
          <w:bCs/>
        </w:rPr>
        <w:tab/>
      </w:r>
    </w:p>
    <w:p w14:paraId="71C6CA99" w14:textId="77777777" w:rsidR="00D27160" w:rsidRDefault="00971328" w:rsidP="00CD0F39">
      <w:pPr>
        <w:spacing w:line="360" w:lineRule="auto"/>
        <w:jc w:val="both"/>
        <w:rPr>
          <w:rFonts w:eastAsia="Calibri"/>
          <w:b/>
          <w:bCs/>
        </w:rPr>
      </w:pPr>
      <w:r w:rsidRPr="00D27160">
        <w:rPr>
          <w:rFonts w:eastAsia="Calibri"/>
          <w:b/>
          <w:bCs/>
        </w:rPr>
        <w:t xml:space="preserve">przy kontrasygnacie </w:t>
      </w:r>
    </w:p>
    <w:p w14:paraId="72573A47" w14:textId="77777777" w:rsidR="00971328" w:rsidRPr="00D27160" w:rsidRDefault="00971328" w:rsidP="00CD0F39">
      <w:pPr>
        <w:spacing w:line="360" w:lineRule="auto"/>
        <w:jc w:val="both"/>
      </w:pPr>
      <w:r w:rsidRPr="00D27160">
        <w:rPr>
          <w:rFonts w:eastAsia="Calibri"/>
          <w:b/>
          <w:bCs/>
        </w:rPr>
        <w:t>Pani  Beaty Pietrzak</w:t>
      </w:r>
      <w:r w:rsidRPr="00D27160">
        <w:rPr>
          <w:b/>
          <w:bCs/>
        </w:rPr>
        <w:tab/>
      </w:r>
      <w:r w:rsidR="00D27160">
        <w:rPr>
          <w:b/>
          <w:bCs/>
        </w:rPr>
        <w:t xml:space="preserve"> - </w:t>
      </w:r>
      <w:r w:rsidR="00D27160" w:rsidRPr="00D27160">
        <w:rPr>
          <w:rFonts w:eastAsia="Calibri"/>
          <w:b/>
          <w:bCs/>
        </w:rPr>
        <w:t>Skarbnika Gminy -</w:t>
      </w:r>
    </w:p>
    <w:p w14:paraId="1763A8D0" w14:textId="77777777" w:rsidR="00971328" w:rsidRPr="00D27160" w:rsidRDefault="00971328" w:rsidP="00D27160">
      <w:pPr>
        <w:spacing w:line="276" w:lineRule="auto"/>
        <w:jc w:val="both"/>
        <w:rPr>
          <w:b/>
          <w:bCs/>
          <w:i/>
          <w:iCs/>
        </w:rPr>
      </w:pPr>
      <w:r w:rsidRPr="00D27160">
        <w:t>zwaną dalej „</w:t>
      </w:r>
      <w:r w:rsidRPr="00D27160">
        <w:rPr>
          <w:b/>
          <w:bCs/>
          <w:i/>
          <w:iCs/>
        </w:rPr>
        <w:t>Zamawiającym”,</w:t>
      </w:r>
    </w:p>
    <w:p w14:paraId="654FE025" w14:textId="77777777" w:rsidR="00971328" w:rsidRPr="00D27160" w:rsidRDefault="00971328" w:rsidP="00D27160">
      <w:pPr>
        <w:spacing w:line="276" w:lineRule="auto"/>
        <w:jc w:val="both"/>
      </w:pPr>
      <w:r w:rsidRPr="00D27160">
        <w:rPr>
          <w:b/>
          <w:bCs/>
          <w:i/>
          <w:iCs/>
        </w:rPr>
        <w:t>a</w:t>
      </w:r>
    </w:p>
    <w:p w14:paraId="4456C834" w14:textId="77777777" w:rsidR="008D5859" w:rsidRDefault="00F21F43" w:rsidP="00F21F43">
      <w:pPr>
        <w:pStyle w:val="Tekstdymka1"/>
        <w:spacing w:line="276" w:lineRule="auto"/>
        <w:jc w:val="both"/>
        <w:rPr>
          <w:sz w:val="24"/>
          <w:szCs w:val="24"/>
        </w:rPr>
      </w:pPr>
      <w:r>
        <w:rPr>
          <w:sz w:val="24"/>
          <w:szCs w:val="24"/>
        </w:rPr>
        <w:t>……………………………………...</w:t>
      </w:r>
      <w:r w:rsidR="008D5859">
        <w:rPr>
          <w:sz w:val="24"/>
          <w:szCs w:val="24"/>
        </w:rPr>
        <w:t>z siedzibą w …………………………. działającą na podstawie …………………………………</w:t>
      </w:r>
      <w:r>
        <w:rPr>
          <w:sz w:val="24"/>
          <w:szCs w:val="24"/>
        </w:rPr>
        <w:t>………………………………………………………………………</w:t>
      </w:r>
    </w:p>
    <w:p w14:paraId="504B47C9" w14:textId="77777777" w:rsidR="00971328" w:rsidRPr="00D27160" w:rsidRDefault="008D5859" w:rsidP="00F21F43">
      <w:pPr>
        <w:pStyle w:val="Tekstdymka1"/>
        <w:spacing w:line="276" w:lineRule="auto"/>
        <w:jc w:val="both"/>
        <w:rPr>
          <w:sz w:val="24"/>
          <w:szCs w:val="24"/>
        </w:rPr>
      </w:pPr>
      <w:r>
        <w:rPr>
          <w:sz w:val="24"/>
          <w:szCs w:val="24"/>
        </w:rPr>
        <w:t>NIP ……………………..</w:t>
      </w:r>
      <w:r w:rsidR="00F21F43">
        <w:rPr>
          <w:sz w:val="24"/>
          <w:szCs w:val="24"/>
        </w:rPr>
        <w:t xml:space="preserve"> REGON……………………………………...………..…………………..</w:t>
      </w:r>
      <w:r w:rsidR="00971328" w:rsidRPr="00D27160">
        <w:rPr>
          <w:sz w:val="24"/>
          <w:szCs w:val="24"/>
        </w:rPr>
        <w:t>,</w:t>
      </w:r>
    </w:p>
    <w:p w14:paraId="730DBC23" w14:textId="77777777" w:rsidR="00971328" w:rsidRPr="00D27160" w:rsidRDefault="00573402" w:rsidP="00F21F43">
      <w:pPr>
        <w:pStyle w:val="Bezodstpw1"/>
        <w:spacing w:line="276" w:lineRule="auto"/>
        <w:jc w:val="both"/>
        <w:rPr>
          <w:b/>
          <w:bCs/>
        </w:rPr>
      </w:pPr>
      <w:r>
        <w:t>z</w:t>
      </w:r>
      <w:r w:rsidR="00971328" w:rsidRPr="00D27160">
        <w:t>wan</w:t>
      </w:r>
      <w:r w:rsidR="00F21F43">
        <w:t>ą/-</w:t>
      </w:r>
      <w:proofErr w:type="spellStart"/>
      <w:r w:rsidR="00971328" w:rsidRPr="00D27160">
        <w:t>ym</w:t>
      </w:r>
      <w:proofErr w:type="spellEnd"/>
      <w:r w:rsidR="00971328" w:rsidRPr="00D27160">
        <w:t xml:space="preserve"> dalej </w:t>
      </w:r>
      <w:r w:rsidR="00971328" w:rsidRPr="00D27160">
        <w:rPr>
          <w:b/>
          <w:bCs/>
        </w:rPr>
        <w:t>„</w:t>
      </w:r>
      <w:r w:rsidR="00971328" w:rsidRPr="00D27160">
        <w:rPr>
          <w:b/>
          <w:bCs/>
          <w:i/>
          <w:iCs/>
        </w:rPr>
        <w:t>Wykonawcą</w:t>
      </w:r>
      <w:r w:rsidR="00971328" w:rsidRPr="00D27160">
        <w:rPr>
          <w:b/>
          <w:bCs/>
        </w:rPr>
        <w:t>”,</w:t>
      </w:r>
    </w:p>
    <w:p w14:paraId="70F78DE9" w14:textId="77777777" w:rsidR="00971328" w:rsidRPr="00D27160" w:rsidRDefault="00971328" w:rsidP="00D27160">
      <w:pPr>
        <w:spacing w:line="276" w:lineRule="auto"/>
        <w:rPr>
          <w:b/>
          <w:bCs/>
        </w:rPr>
      </w:pPr>
    </w:p>
    <w:p w14:paraId="640C25F1" w14:textId="77777777" w:rsidR="00971328" w:rsidRPr="00D27160" w:rsidRDefault="006566F1" w:rsidP="00D27160">
      <w:pPr>
        <w:tabs>
          <w:tab w:val="center" w:pos="567"/>
          <w:tab w:val="right" w:pos="9432"/>
        </w:tabs>
        <w:spacing w:line="276" w:lineRule="auto"/>
        <w:jc w:val="both"/>
      </w:pPr>
      <w:r>
        <w:t>w</w:t>
      </w:r>
      <w:r w:rsidR="00971328" w:rsidRPr="00D27160">
        <w:t xml:space="preserve"> wyniku dokonania przez </w:t>
      </w:r>
      <w:r w:rsidR="00971328" w:rsidRPr="00D27160">
        <w:rPr>
          <w:iCs/>
        </w:rPr>
        <w:t>Zamawiającego</w:t>
      </w:r>
      <w:r w:rsidR="00971328" w:rsidRPr="00D27160">
        <w:t xml:space="preserve"> wyboru oferty </w:t>
      </w:r>
      <w:r w:rsidR="00971328" w:rsidRPr="00D27160">
        <w:rPr>
          <w:iCs/>
        </w:rPr>
        <w:t>Wykonawcy</w:t>
      </w:r>
      <w:r w:rsidR="00971328" w:rsidRPr="00D27160">
        <w:t xml:space="preserve"> w trybie podstawowym bez negocjacji, przeprowadzonego </w:t>
      </w:r>
      <w:r>
        <w:t>na podstawie art. 275 ust. 1</w:t>
      </w:r>
      <w:r w:rsidR="00971328" w:rsidRPr="00D27160">
        <w:t xml:space="preserve"> ustawy z dnia 11 września 2019 r.  Prawo zamówień publicznych (</w:t>
      </w:r>
      <w:r w:rsidR="00D27160" w:rsidRPr="0026712E">
        <w:t>Dz. U. z 202</w:t>
      </w:r>
      <w:r w:rsidR="00D27160">
        <w:t>3</w:t>
      </w:r>
      <w:r w:rsidR="00D27160" w:rsidRPr="0026712E">
        <w:t xml:space="preserve"> r., poz. </w:t>
      </w:r>
      <w:r w:rsidR="00D27160">
        <w:t>1605</w:t>
      </w:r>
      <w:r w:rsidR="00D27160" w:rsidRPr="0026712E">
        <w:t xml:space="preserve"> ze zm</w:t>
      </w:r>
      <w:r w:rsidR="00D27160" w:rsidRPr="00E63B02">
        <w:t>.</w:t>
      </w:r>
      <w:r w:rsidR="00971328" w:rsidRPr="00D27160">
        <w:t xml:space="preserve">) dalej zwaną </w:t>
      </w:r>
      <w:r w:rsidR="00971328" w:rsidRPr="00D27160">
        <w:rPr>
          <w:i/>
        </w:rPr>
        <w:t xml:space="preserve">„ustawą </w:t>
      </w:r>
      <w:proofErr w:type="spellStart"/>
      <w:r w:rsidR="00971328" w:rsidRPr="00D27160">
        <w:rPr>
          <w:i/>
        </w:rPr>
        <w:t>Pzp</w:t>
      </w:r>
      <w:proofErr w:type="spellEnd"/>
      <w:r w:rsidR="00971328" w:rsidRPr="00D27160">
        <w:rPr>
          <w:i/>
        </w:rPr>
        <w:t>.”</w:t>
      </w:r>
      <w:r w:rsidR="00971328" w:rsidRPr="00D27160">
        <w:t xml:space="preserve">  </w:t>
      </w:r>
    </w:p>
    <w:p w14:paraId="411889F5" w14:textId="77777777" w:rsidR="00971328" w:rsidRPr="00D27160" w:rsidRDefault="00971328" w:rsidP="00D27160">
      <w:pPr>
        <w:tabs>
          <w:tab w:val="center" w:pos="567"/>
          <w:tab w:val="right" w:pos="9432"/>
        </w:tabs>
        <w:spacing w:line="276" w:lineRule="auto"/>
        <w:jc w:val="both"/>
      </w:pPr>
      <w:r w:rsidRPr="00D27160">
        <w:t>została zawarta Umowa o następującej treści:</w:t>
      </w:r>
    </w:p>
    <w:p w14:paraId="65715C0F" w14:textId="77777777" w:rsidR="00971328" w:rsidRPr="00D27160" w:rsidRDefault="00971328" w:rsidP="00D27160">
      <w:pPr>
        <w:spacing w:line="276" w:lineRule="auto"/>
        <w:jc w:val="center"/>
        <w:rPr>
          <w:b/>
          <w:bCs/>
        </w:rPr>
      </w:pPr>
      <w:r w:rsidRPr="00D27160">
        <w:rPr>
          <w:b/>
          <w:bCs/>
        </w:rPr>
        <w:t>§ 1</w:t>
      </w:r>
    </w:p>
    <w:p w14:paraId="48E5A668" w14:textId="77777777" w:rsidR="00971328" w:rsidRPr="00D27160" w:rsidRDefault="00971328" w:rsidP="00D27160">
      <w:pPr>
        <w:spacing w:line="276" w:lineRule="auto"/>
        <w:jc w:val="center"/>
        <w:rPr>
          <w:b/>
          <w:bCs/>
        </w:rPr>
      </w:pPr>
      <w:r w:rsidRPr="00D27160">
        <w:rPr>
          <w:b/>
          <w:bCs/>
        </w:rPr>
        <w:t>PRZEDMIOT ZAMÓWIENIA</w:t>
      </w:r>
    </w:p>
    <w:p w14:paraId="2D2DC065" w14:textId="77777777" w:rsidR="00C150C8" w:rsidRPr="00D27160" w:rsidRDefault="00C150C8" w:rsidP="00563458">
      <w:pPr>
        <w:spacing w:line="276" w:lineRule="auto"/>
        <w:rPr>
          <w:b/>
          <w:bCs/>
        </w:rPr>
      </w:pPr>
    </w:p>
    <w:p w14:paraId="4F3AA9A6" w14:textId="77777777" w:rsidR="00971328" w:rsidRPr="0075738C" w:rsidRDefault="006B0875">
      <w:pPr>
        <w:pStyle w:val="Bezodstpw1"/>
        <w:numPr>
          <w:ilvl w:val="0"/>
          <w:numId w:val="22"/>
        </w:numPr>
        <w:tabs>
          <w:tab w:val="left" w:pos="426"/>
        </w:tabs>
        <w:spacing w:line="276" w:lineRule="auto"/>
        <w:ind w:left="567" w:hanging="283"/>
        <w:jc w:val="both"/>
      </w:pPr>
      <w:r w:rsidRPr="006B0875">
        <w:rPr>
          <w:color w:val="000000"/>
          <w:shd w:val="clear" w:color="auto" w:fill="FFFFFF"/>
        </w:rPr>
        <w:t xml:space="preserve">Zamawiający powierza, a Wykonawca przyjmuje do realizacji wykonanie zadania </w:t>
      </w:r>
      <w:r w:rsidRPr="006B0875">
        <w:rPr>
          <w:color w:val="000000"/>
          <w:shd w:val="clear" w:color="auto" w:fill="FFFFFF"/>
        </w:rPr>
        <w:br/>
        <w:t>pn.:</w:t>
      </w:r>
      <w:r w:rsidRPr="00CA0B60">
        <w:rPr>
          <w:lang w:eastAsia="pl-PL"/>
        </w:rPr>
        <w:t xml:space="preserve"> </w:t>
      </w:r>
      <w:r w:rsidR="00D27160" w:rsidRPr="00CA0B60">
        <w:rPr>
          <w:lang w:eastAsia="pl-PL"/>
        </w:rPr>
        <w:t>„</w:t>
      </w:r>
      <w:r w:rsidR="00D27160" w:rsidRPr="00CA0B60">
        <w:rPr>
          <w:rFonts w:eastAsia="ArialMT"/>
          <w:b/>
          <w:bCs/>
          <w:lang w:eastAsia="pl-PL"/>
        </w:rPr>
        <w:t>Budowa i modernizacja infrastruktury wodno-kanalizacyjnej na terenie Gminy Raciążek</w:t>
      </w:r>
      <w:r w:rsidR="00D27160" w:rsidRPr="00CA0B60">
        <w:rPr>
          <w:lang w:eastAsia="pl-PL"/>
        </w:rPr>
        <w:t xml:space="preserve">” </w:t>
      </w:r>
      <w:r w:rsidR="00D27160" w:rsidRPr="00CA0B60">
        <w:rPr>
          <w:b/>
          <w:bCs/>
          <w:lang w:eastAsia="pl-PL"/>
        </w:rPr>
        <w:t>(realizowane</w:t>
      </w:r>
      <w:r w:rsidR="00D27160">
        <w:rPr>
          <w:b/>
          <w:bCs/>
          <w:lang w:eastAsia="pl-PL"/>
        </w:rPr>
        <w:t xml:space="preserve"> </w:t>
      </w:r>
      <w:r w:rsidR="00D27160" w:rsidRPr="00CA0B60">
        <w:rPr>
          <w:b/>
          <w:bCs/>
          <w:lang w:eastAsia="pl-PL"/>
        </w:rPr>
        <w:t>w systemie: zaprojektuj i wybuduj).</w:t>
      </w:r>
    </w:p>
    <w:p w14:paraId="188B1FAC" w14:textId="77777777" w:rsidR="0075738C" w:rsidRPr="00C34789" w:rsidRDefault="0075738C" w:rsidP="006D36EC">
      <w:pPr>
        <w:suppressAutoHyphens w:val="0"/>
        <w:spacing w:line="276" w:lineRule="auto"/>
        <w:ind w:left="567"/>
        <w:jc w:val="both"/>
        <w:rPr>
          <w:color w:val="000000"/>
        </w:rPr>
      </w:pPr>
      <w:bookmarkStart w:id="1" w:name="_Hlk162432433"/>
      <w:r w:rsidRPr="00C34789">
        <w:rPr>
          <w:color w:val="000000"/>
        </w:rPr>
        <w:t>Zakres inwestycji obejmuje:</w:t>
      </w:r>
    </w:p>
    <w:bookmarkEnd w:id="1"/>
    <w:p w14:paraId="2C4ABF36" w14:textId="77777777" w:rsidR="0075738C" w:rsidRDefault="0075738C">
      <w:pPr>
        <w:pStyle w:val="Bezodstpw1"/>
        <w:numPr>
          <w:ilvl w:val="0"/>
          <w:numId w:val="50"/>
        </w:numPr>
        <w:tabs>
          <w:tab w:val="left" w:pos="426"/>
        </w:tabs>
        <w:spacing w:line="276" w:lineRule="auto"/>
        <w:jc w:val="both"/>
        <w:rPr>
          <w:color w:val="000000"/>
        </w:rPr>
      </w:pPr>
      <w:r>
        <w:rPr>
          <w:color w:val="000000"/>
        </w:rPr>
        <w:t xml:space="preserve">Projekt i realizację </w:t>
      </w:r>
      <w:r w:rsidRPr="001B3748">
        <w:rPr>
          <w:color w:val="000000"/>
          <w:u w:val="single"/>
        </w:rPr>
        <w:t>sieci kanalizacji sanitarnej</w:t>
      </w:r>
      <w:r>
        <w:rPr>
          <w:color w:val="000000"/>
        </w:rPr>
        <w:t xml:space="preserve">, </w:t>
      </w:r>
      <w:proofErr w:type="spellStart"/>
      <w:r>
        <w:rPr>
          <w:color w:val="000000"/>
        </w:rPr>
        <w:t>odgałęzień</w:t>
      </w:r>
      <w:proofErr w:type="spellEnd"/>
      <w:r>
        <w:rPr>
          <w:color w:val="000000"/>
        </w:rPr>
        <w:t xml:space="preserve"> bocznych kanalizacji sanitarnej, przyłączy kanalizacji sanitarnej, przepompowni ścieków wraz </w:t>
      </w:r>
      <w:r w:rsidR="00884E71">
        <w:rPr>
          <w:color w:val="000000"/>
        </w:rPr>
        <w:t xml:space="preserve">                    </w:t>
      </w:r>
      <w:r>
        <w:rPr>
          <w:color w:val="000000"/>
        </w:rPr>
        <w:t xml:space="preserve">z przewodami tłocznymi. Szacunkowa ilość budynków istniejących i będących </w:t>
      </w:r>
      <w:r w:rsidR="00884E71">
        <w:rPr>
          <w:color w:val="000000"/>
        </w:rPr>
        <w:t xml:space="preserve">          </w:t>
      </w:r>
      <w:r>
        <w:rPr>
          <w:color w:val="000000"/>
        </w:rPr>
        <w:t xml:space="preserve">w realizacji przeznaczonych do podłączenia z projektowaną siecią kanalizacyjną </w:t>
      </w:r>
      <w:r>
        <w:rPr>
          <w:color w:val="000000"/>
        </w:rPr>
        <w:lastRenderedPageBreak/>
        <w:t>sanitarno-tłoczną wynosi 55 szt. W ramach inwestycji projektant zaprojektuje sieć kanalizacji sanitarnej, odgałęzienia boczne kanalizacji sanitarnej, przyłącza kanalizacji</w:t>
      </w:r>
      <w:r w:rsidR="00F236C8">
        <w:rPr>
          <w:color w:val="000000"/>
        </w:rPr>
        <w:t xml:space="preserve"> </w:t>
      </w:r>
      <w:r>
        <w:rPr>
          <w:color w:val="000000"/>
        </w:rPr>
        <w:t>sanitarnej, przepompownie ścieków wraz z przewodami tłocznymi</w:t>
      </w:r>
      <w:r w:rsidR="00F236C8">
        <w:rPr>
          <w:color w:val="000000"/>
        </w:rPr>
        <w:t xml:space="preserve">                               </w:t>
      </w:r>
      <w:r>
        <w:rPr>
          <w:color w:val="000000"/>
        </w:rPr>
        <w:t>w miejscowościach: Raciążek, Podole, Podzamcze na terenie gminy Raciążek.</w:t>
      </w:r>
    </w:p>
    <w:p w14:paraId="4A963729" w14:textId="77777777" w:rsidR="00884E71" w:rsidRPr="00D771FD" w:rsidRDefault="00884E71">
      <w:pPr>
        <w:numPr>
          <w:ilvl w:val="0"/>
          <w:numId w:val="50"/>
        </w:numPr>
        <w:suppressAutoHyphens w:val="0"/>
        <w:spacing w:line="276" w:lineRule="auto"/>
        <w:jc w:val="both"/>
        <w:rPr>
          <w:b/>
          <w:bCs/>
          <w:color w:val="000000"/>
        </w:rPr>
      </w:pPr>
      <w:r>
        <w:rPr>
          <w:color w:val="000000"/>
        </w:rPr>
        <w:t xml:space="preserve">Projekt i realizację budowy </w:t>
      </w:r>
      <w:r w:rsidRPr="001B3748">
        <w:rPr>
          <w:color w:val="000000"/>
          <w:u w:val="single"/>
        </w:rPr>
        <w:t>sieci wodociągowej</w:t>
      </w:r>
      <w:r>
        <w:rPr>
          <w:color w:val="000000"/>
        </w:rPr>
        <w:t xml:space="preserve"> w miejscowości Raciążek, gmina Raciążek o długości 713 m</w:t>
      </w:r>
      <w:r w:rsidR="006D36EC">
        <w:rPr>
          <w:color w:val="000000"/>
        </w:rPr>
        <w:t>.</w:t>
      </w:r>
    </w:p>
    <w:p w14:paraId="7FCEF0BD" w14:textId="77777777" w:rsidR="00182967" w:rsidRPr="00E63715" w:rsidRDefault="00182967">
      <w:pPr>
        <w:numPr>
          <w:ilvl w:val="0"/>
          <w:numId w:val="50"/>
        </w:numPr>
        <w:suppressAutoHyphens w:val="0"/>
        <w:spacing w:line="276" w:lineRule="auto"/>
        <w:jc w:val="both"/>
        <w:rPr>
          <w:b/>
          <w:bCs/>
          <w:color w:val="000000"/>
        </w:rPr>
      </w:pPr>
      <w:bookmarkStart w:id="2" w:name="_Hlk162440297"/>
      <w:r>
        <w:rPr>
          <w:color w:val="000000"/>
        </w:rPr>
        <w:t xml:space="preserve">Projekt i realizację budowy </w:t>
      </w:r>
      <w:r w:rsidRPr="001B3748">
        <w:rPr>
          <w:color w:val="000000"/>
          <w:u w:val="single"/>
        </w:rPr>
        <w:t>sieci wodociągowej</w:t>
      </w:r>
      <w:r>
        <w:rPr>
          <w:color w:val="000000"/>
        </w:rPr>
        <w:t xml:space="preserve"> w miejscowości Podole, gmina Raciążek o długości 460,15 m</w:t>
      </w:r>
      <w:r w:rsidR="006D36EC">
        <w:rPr>
          <w:color w:val="000000"/>
        </w:rPr>
        <w:t>.</w:t>
      </w:r>
    </w:p>
    <w:p w14:paraId="40F6827D" w14:textId="77777777" w:rsidR="00884E71" w:rsidRPr="00182967" w:rsidRDefault="00182967">
      <w:pPr>
        <w:numPr>
          <w:ilvl w:val="0"/>
          <w:numId w:val="50"/>
        </w:numPr>
        <w:suppressAutoHyphens w:val="0"/>
        <w:spacing w:line="276" w:lineRule="auto"/>
        <w:jc w:val="both"/>
        <w:rPr>
          <w:b/>
          <w:bCs/>
          <w:color w:val="000000"/>
        </w:rPr>
      </w:pPr>
      <w:bookmarkStart w:id="3" w:name="_Hlk162440361"/>
      <w:bookmarkEnd w:id="2"/>
      <w:r>
        <w:rPr>
          <w:color w:val="000000"/>
        </w:rPr>
        <w:t xml:space="preserve">Projekt i realizację budowy </w:t>
      </w:r>
      <w:r w:rsidRPr="001B3748">
        <w:rPr>
          <w:color w:val="000000"/>
          <w:u w:val="single"/>
        </w:rPr>
        <w:t>sieci wodociągowej</w:t>
      </w:r>
      <w:r>
        <w:rPr>
          <w:color w:val="000000"/>
        </w:rPr>
        <w:t xml:space="preserve"> w miejscowości Turzno, gmina Raciążek o długości 1492,55 m o średnicy DN 110mm z rur PVC PN 10 dla wykopu otwartego lub o średnicy z rur PE-HD PN 10 PE100 RC DN 110 dla metody </w:t>
      </w:r>
      <w:proofErr w:type="spellStart"/>
      <w:r>
        <w:rPr>
          <w:color w:val="000000"/>
        </w:rPr>
        <w:t>bezwykopowej</w:t>
      </w:r>
      <w:proofErr w:type="spellEnd"/>
      <w:r>
        <w:rPr>
          <w:color w:val="000000"/>
        </w:rPr>
        <w:t>.</w:t>
      </w:r>
      <w:bookmarkEnd w:id="3"/>
    </w:p>
    <w:p w14:paraId="4BF8CAC1" w14:textId="77777777" w:rsidR="00563458" w:rsidRPr="009669BB" w:rsidRDefault="00563458">
      <w:pPr>
        <w:pStyle w:val="Bezodstpw1"/>
        <w:numPr>
          <w:ilvl w:val="0"/>
          <w:numId w:val="22"/>
        </w:numPr>
        <w:tabs>
          <w:tab w:val="left" w:pos="426"/>
        </w:tabs>
        <w:spacing w:line="276" w:lineRule="auto"/>
        <w:ind w:left="567" w:hanging="283"/>
        <w:jc w:val="both"/>
      </w:pPr>
      <w:r w:rsidRPr="00563458">
        <w:rPr>
          <w:color w:val="000000"/>
        </w:rPr>
        <w:t xml:space="preserve">Realizacja inwestycji współfinansowana jest ze środków </w:t>
      </w:r>
      <w:r w:rsidRPr="00563458">
        <w:rPr>
          <w:color w:val="000000"/>
          <w:lang w:eastAsia="pl-PL"/>
        </w:rPr>
        <w:t>Rządowego Funduszu Polski Ład: Program Inwestycji Strategicznych.</w:t>
      </w:r>
    </w:p>
    <w:p w14:paraId="228723AF" w14:textId="77777777" w:rsidR="00CD7B79" w:rsidRDefault="009669BB">
      <w:pPr>
        <w:pStyle w:val="Bezodstpw1"/>
        <w:numPr>
          <w:ilvl w:val="0"/>
          <w:numId w:val="22"/>
        </w:numPr>
        <w:tabs>
          <w:tab w:val="left" w:pos="426"/>
        </w:tabs>
        <w:spacing w:line="276" w:lineRule="auto"/>
        <w:ind w:left="567" w:hanging="283"/>
        <w:jc w:val="both"/>
      </w:pPr>
      <w:r w:rsidRPr="009669BB">
        <w:rPr>
          <w:color w:val="000000"/>
        </w:rPr>
        <w:t>Szczegółowy zakres zamówienia określony został w dokumentach zamówienia,</w:t>
      </w:r>
      <w:r w:rsidR="00066AF6">
        <w:rPr>
          <w:color w:val="000000"/>
        </w:rPr>
        <w:t xml:space="preserve"> </w:t>
      </w:r>
      <w:r w:rsidRPr="009669BB">
        <w:rPr>
          <w:color w:val="000000"/>
        </w:rPr>
        <w:t xml:space="preserve">tj. </w:t>
      </w:r>
      <w:r w:rsidRPr="00563458">
        <w:rPr>
          <w:b/>
          <w:bCs/>
          <w:color w:val="000000"/>
        </w:rPr>
        <w:t>Specyfikacji Warunków Zamówienia</w:t>
      </w:r>
      <w:r w:rsidR="00563458" w:rsidRPr="00563458">
        <w:rPr>
          <w:color w:val="000000"/>
        </w:rPr>
        <w:t xml:space="preserve"> wraz ze wszystkimi załącznikami oraz w P</w:t>
      </w:r>
      <w:r w:rsidR="00827603">
        <w:rPr>
          <w:color w:val="000000"/>
        </w:rPr>
        <w:t xml:space="preserve">rogramie </w:t>
      </w:r>
      <w:r w:rsidR="00563458" w:rsidRPr="00563458">
        <w:rPr>
          <w:color w:val="000000"/>
        </w:rPr>
        <w:t>F</w:t>
      </w:r>
      <w:r w:rsidR="00827603">
        <w:rPr>
          <w:color w:val="000000"/>
        </w:rPr>
        <w:t>unkcjonalno-</w:t>
      </w:r>
      <w:r w:rsidR="00563458" w:rsidRPr="00563458">
        <w:rPr>
          <w:color w:val="000000"/>
        </w:rPr>
        <w:t>U</w:t>
      </w:r>
      <w:r w:rsidR="00827603">
        <w:rPr>
          <w:color w:val="000000"/>
        </w:rPr>
        <w:t>żytkowym</w:t>
      </w:r>
      <w:r w:rsidR="00563458" w:rsidRPr="00563458">
        <w:rPr>
          <w:color w:val="000000"/>
        </w:rPr>
        <w:t>. Wszystkie te dokumenty oraz oferta Wykonawcy stanowią integralną część umowy</w:t>
      </w:r>
      <w:r w:rsidRPr="009669BB">
        <w:rPr>
          <w:color w:val="000000"/>
        </w:rPr>
        <w:t>.</w:t>
      </w:r>
      <w:r w:rsidR="0075738C">
        <w:rPr>
          <w:color w:val="000000"/>
        </w:rPr>
        <w:t xml:space="preserve"> </w:t>
      </w:r>
      <w:r w:rsidR="00D20ED3" w:rsidRPr="00D27160">
        <w:t>W przypadku wystąpienia kolizji zapisów pomiędzy wymienionymi w niniejszym ustępie dokumentami pierwszeństwo mają zapisy przedmiotowej umowy.</w:t>
      </w:r>
    </w:p>
    <w:p w14:paraId="3570B4AF" w14:textId="77777777" w:rsidR="00CD7B79" w:rsidRDefault="00CD7B79">
      <w:pPr>
        <w:pStyle w:val="Bezodstpw1"/>
        <w:numPr>
          <w:ilvl w:val="0"/>
          <w:numId w:val="22"/>
        </w:numPr>
        <w:tabs>
          <w:tab w:val="left" w:pos="426"/>
        </w:tabs>
        <w:spacing w:line="276" w:lineRule="auto"/>
        <w:ind w:left="567" w:hanging="283"/>
        <w:jc w:val="both"/>
      </w:pPr>
      <w:r w:rsidRPr="00CD7B79">
        <w:rPr>
          <w:color w:val="000000"/>
        </w:rPr>
        <w:t>Wykonawca zobowiązuje się do wykonania przedmiotu umowy zgodnie z postanowieniami niniejszej umowy,</w:t>
      </w:r>
      <w:r w:rsidR="002F0A48">
        <w:rPr>
          <w:color w:val="000000"/>
        </w:rPr>
        <w:t xml:space="preserve"> zgodnie ze złożoną ofertą stanowiącą Załącznik nr 1 niniejszej umowy,</w:t>
      </w:r>
      <w:r w:rsidRPr="00CD7B79">
        <w:rPr>
          <w:color w:val="000000"/>
        </w:rPr>
        <w:t xml:space="preserve"> </w:t>
      </w:r>
      <w:r w:rsidR="002F0A48">
        <w:rPr>
          <w:color w:val="000000"/>
        </w:rPr>
        <w:t xml:space="preserve">zgodnie ze złożonym harmonogramem rzeczowo – finansowym stanowiącym Załącznik nr 2 do niniejszej umowy, </w:t>
      </w:r>
      <w:r w:rsidRPr="00CD7B79">
        <w:rPr>
          <w:color w:val="000000"/>
        </w:rPr>
        <w:t>zasadami wiedzy technicznej i sztuki budowlanej, obowiązującymi przepisami prawa i polskimi normami oraz oddania przedmiotu niniejszej umowy Zamawiającemu w terminie w niej uzgodnionym.</w:t>
      </w:r>
    </w:p>
    <w:p w14:paraId="3FD07BAF" w14:textId="77777777" w:rsidR="00971328" w:rsidRPr="009B4F9C" w:rsidRDefault="00971328">
      <w:pPr>
        <w:pStyle w:val="Akapitzlist1"/>
        <w:numPr>
          <w:ilvl w:val="0"/>
          <w:numId w:val="39"/>
        </w:numPr>
        <w:spacing w:line="276" w:lineRule="auto"/>
        <w:ind w:left="567" w:hanging="283"/>
        <w:jc w:val="both"/>
      </w:pPr>
      <w:r w:rsidRPr="009B4F9C">
        <w:t xml:space="preserve">Wykonawca zobowiązuje się do dostarczenia Zamawiającemu kosztorysu ofertowego </w:t>
      </w:r>
      <w:r w:rsidR="004110C1" w:rsidRPr="009B4F9C">
        <w:t xml:space="preserve">             </w:t>
      </w:r>
      <w:r w:rsidRPr="009B4F9C">
        <w:t xml:space="preserve">i harmonogramu rzeczowo – finansowego </w:t>
      </w:r>
      <w:r w:rsidR="00832802" w:rsidRPr="009B4F9C">
        <w:t>najpóźniej w dniu</w:t>
      </w:r>
      <w:r w:rsidRPr="009B4F9C">
        <w:t xml:space="preserve"> zawarcia umowy, pod rygorem obciążenia Wykonawcy karą umowną, o której mowa w § 11 ust. 2 pkt 2. </w:t>
      </w:r>
    </w:p>
    <w:p w14:paraId="3C25C7CF" w14:textId="77777777" w:rsidR="00971328" w:rsidRPr="00D27160" w:rsidRDefault="00971328" w:rsidP="00D27160">
      <w:pPr>
        <w:tabs>
          <w:tab w:val="left" w:pos="709"/>
          <w:tab w:val="left" w:pos="1134"/>
        </w:tabs>
        <w:spacing w:line="276" w:lineRule="auto"/>
        <w:jc w:val="both"/>
      </w:pPr>
    </w:p>
    <w:p w14:paraId="106F24DF" w14:textId="77777777" w:rsidR="00971328" w:rsidRPr="00D27160" w:rsidRDefault="00971328" w:rsidP="00D27160">
      <w:pPr>
        <w:spacing w:line="276" w:lineRule="auto"/>
        <w:jc w:val="center"/>
        <w:rPr>
          <w:b/>
          <w:bCs/>
        </w:rPr>
      </w:pPr>
      <w:r w:rsidRPr="00D27160">
        <w:rPr>
          <w:b/>
          <w:bCs/>
        </w:rPr>
        <w:t>§ 2</w:t>
      </w:r>
    </w:p>
    <w:p w14:paraId="12E63C3B" w14:textId="77777777" w:rsidR="00971328" w:rsidRPr="00D27160" w:rsidRDefault="00971328" w:rsidP="00D27160">
      <w:pPr>
        <w:spacing w:line="276" w:lineRule="auto"/>
        <w:jc w:val="center"/>
        <w:rPr>
          <w:b/>
          <w:bCs/>
        </w:rPr>
      </w:pPr>
      <w:r w:rsidRPr="00D27160">
        <w:rPr>
          <w:b/>
          <w:bCs/>
        </w:rPr>
        <w:t>TERMIN REALIZACJI ZAMÓWIENIA</w:t>
      </w:r>
    </w:p>
    <w:p w14:paraId="25A16646" w14:textId="77777777" w:rsidR="00971328" w:rsidRPr="00D27160" w:rsidRDefault="00971328" w:rsidP="00D27160">
      <w:pPr>
        <w:spacing w:line="276" w:lineRule="auto"/>
        <w:jc w:val="center"/>
        <w:rPr>
          <w:b/>
          <w:bCs/>
        </w:rPr>
      </w:pPr>
    </w:p>
    <w:p w14:paraId="7089859F" w14:textId="77777777" w:rsidR="00514FCB" w:rsidRPr="00A51256" w:rsidRDefault="00514FCB" w:rsidP="00514FCB">
      <w:pPr>
        <w:pStyle w:val="Bezodstpw1"/>
        <w:numPr>
          <w:ilvl w:val="3"/>
          <w:numId w:val="8"/>
        </w:numPr>
        <w:tabs>
          <w:tab w:val="left" w:pos="426"/>
        </w:tabs>
        <w:spacing w:line="276" w:lineRule="auto"/>
        <w:ind w:left="567" w:hanging="283"/>
        <w:jc w:val="both"/>
        <w:rPr>
          <w:bCs/>
        </w:rPr>
      </w:pPr>
      <w:r w:rsidRPr="00631701">
        <w:t xml:space="preserve">Wykonawca zobowiązany jest zrealizować całość przedmiotu zamówienia łącznie w terminie </w:t>
      </w:r>
    </w:p>
    <w:p w14:paraId="11E84544" w14:textId="77777777" w:rsidR="00514FCB" w:rsidRDefault="00514FCB" w:rsidP="00514FCB">
      <w:pPr>
        <w:suppressAutoHyphens w:val="0"/>
        <w:spacing w:line="276" w:lineRule="auto"/>
        <w:ind w:left="567"/>
        <w:jc w:val="both"/>
        <w:rPr>
          <w:bCs/>
        </w:rPr>
      </w:pPr>
      <w:r w:rsidRPr="00AA20CE">
        <w:rPr>
          <w:b/>
          <w:bCs/>
        </w:rPr>
        <w:t>26 miesięcy</w:t>
      </w:r>
      <w:r w:rsidRPr="00631701">
        <w:t xml:space="preserve"> od dnia podpisania umowy</w:t>
      </w:r>
      <w:r>
        <w:t xml:space="preserve">. Termin realizacji zamówienia jest tożsamy z datą podpisania protokołu odbioru końcowego. </w:t>
      </w:r>
    </w:p>
    <w:p w14:paraId="7DF9BDAB" w14:textId="77777777" w:rsidR="00514FCB" w:rsidRDefault="00514FCB" w:rsidP="00514FCB">
      <w:pPr>
        <w:pStyle w:val="Bezodstpw1"/>
        <w:numPr>
          <w:ilvl w:val="3"/>
          <w:numId w:val="8"/>
        </w:numPr>
        <w:tabs>
          <w:tab w:val="left" w:pos="426"/>
        </w:tabs>
        <w:spacing w:line="276" w:lineRule="auto"/>
        <w:ind w:left="567" w:hanging="283"/>
        <w:jc w:val="both"/>
        <w:rPr>
          <w:bCs/>
        </w:rPr>
      </w:pPr>
      <w:r w:rsidRPr="00B7302A">
        <w:rPr>
          <w:bCs/>
        </w:rPr>
        <w:t xml:space="preserve">Zamawiający zastrzega aby prace projektowe dotyczące budowy sieci wodociągowych oraz kanalizacyjnych zostały wykonane w terminie </w:t>
      </w:r>
      <w:r w:rsidRPr="00B7302A">
        <w:rPr>
          <w:b/>
        </w:rPr>
        <w:t>13 miesięcy</w:t>
      </w:r>
      <w:r w:rsidRPr="00B7302A">
        <w:rPr>
          <w:bCs/>
        </w:rPr>
        <w:t xml:space="preserve"> od dnia podpisania umowy</w:t>
      </w:r>
      <w:r>
        <w:rPr>
          <w:bCs/>
        </w:rPr>
        <w:t>.</w:t>
      </w:r>
    </w:p>
    <w:p w14:paraId="203F84ED" w14:textId="30A938CB" w:rsidR="00514FCB" w:rsidRPr="00514FCB" w:rsidRDefault="00514FCB" w:rsidP="00514FCB">
      <w:pPr>
        <w:pStyle w:val="Bezodstpw1"/>
        <w:numPr>
          <w:ilvl w:val="3"/>
          <w:numId w:val="8"/>
        </w:numPr>
        <w:tabs>
          <w:tab w:val="left" w:pos="426"/>
        </w:tabs>
        <w:spacing w:line="276" w:lineRule="auto"/>
        <w:ind w:left="567" w:hanging="283"/>
        <w:jc w:val="both"/>
        <w:rPr>
          <w:bCs/>
        </w:rPr>
      </w:pPr>
      <w:r w:rsidRPr="00514FCB">
        <w:rPr>
          <w:b/>
          <w:bCs/>
        </w:rPr>
        <w:t>Zamawiający zastrzega aby w pierwszej kolejności zrealizowane oraz rozliczone zostały etapy wykonania sieci wodociągowych, określone w zakresie inwestycji.</w:t>
      </w:r>
    </w:p>
    <w:p w14:paraId="3B707891" w14:textId="1BE3864A" w:rsidR="00A51256" w:rsidRPr="00D05C13" w:rsidRDefault="00523A29">
      <w:pPr>
        <w:pStyle w:val="Bezodstpw1"/>
        <w:numPr>
          <w:ilvl w:val="3"/>
          <w:numId w:val="8"/>
        </w:numPr>
        <w:tabs>
          <w:tab w:val="left" w:pos="426"/>
        </w:tabs>
        <w:spacing w:line="276" w:lineRule="auto"/>
        <w:ind w:left="567" w:hanging="283"/>
        <w:jc w:val="both"/>
        <w:rPr>
          <w:bCs/>
        </w:rPr>
      </w:pPr>
      <w:r w:rsidRPr="00D05C13">
        <w:t>Wykonawca zobowiązany jest do przedstawienia koncepcji</w:t>
      </w:r>
      <w:r w:rsidR="00096DCE" w:rsidRPr="00D05C13">
        <w:t xml:space="preserve"> rozwiązań projektowych</w:t>
      </w:r>
      <w:r w:rsidRPr="00D05C13">
        <w:t xml:space="preserve"> </w:t>
      </w:r>
      <w:r w:rsidR="00096DCE" w:rsidRPr="00D05C13">
        <w:t xml:space="preserve">             </w:t>
      </w:r>
      <w:r w:rsidRPr="00D05C13">
        <w:t xml:space="preserve">w terminie do </w:t>
      </w:r>
      <w:r w:rsidR="00A2505B" w:rsidRPr="00D05C13">
        <w:t>3</w:t>
      </w:r>
      <w:r w:rsidRPr="00D05C13">
        <w:t xml:space="preserve"> miesięcy od </w:t>
      </w:r>
      <w:r w:rsidR="00E20540" w:rsidRPr="00D05C13">
        <w:t>pod</w:t>
      </w:r>
      <w:r w:rsidRPr="00D05C13">
        <w:t>pisania umowy (termin pośredni).</w:t>
      </w:r>
    </w:p>
    <w:p w14:paraId="64CE1A88" w14:textId="77777777" w:rsidR="008F3B78" w:rsidRDefault="008F4032">
      <w:pPr>
        <w:pStyle w:val="Bezodstpw1"/>
        <w:numPr>
          <w:ilvl w:val="3"/>
          <w:numId w:val="8"/>
        </w:numPr>
        <w:tabs>
          <w:tab w:val="left" w:pos="426"/>
        </w:tabs>
        <w:spacing w:line="276" w:lineRule="auto"/>
        <w:ind w:left="567" w:hanging="283"/>
        <w:jc w:val="both"/>
        <w:rPr>
          <w:bCs/>
        </w:rPr>
      </w:pPr>
      <w:r w:rsidRPr="00D27160">
        <w:rPr>
          <w:bCs/>
        </w:rPr>
        <w:t xml:space="preserve">Rozpoczęcie realizacji robót budowlanych stanowiących przedmiot zamówienia, nastąpi </w:t>
      </w:r>
      <w:r>
        <w:rPr>
          <w:bCs/>
        </w:rPr>
        <w:t xml:space="preserve">       </w:t>
      </w:r>
      <w:r w:rsidRPr="00D27160">
        <w:rPr>
          <w:bCs/>
        </w:rPr>
        <w:t>w dniu protokolarnego przekazania Wykonawcy placu budowy.</w:t>
      </w:r>
    </w:p>
    <w:p w14:paraId="51DCB4AA" w14:textId="77777777" w:rsidR="00971328" w:rsidRPr="008F3B78" w:rsidRDefault="00971328">
      <w:pPr>
        <w:pStyle w:val="Bezodstpw1"/>
        <w:numPr>
          <w:ilvl w:val="3"/>
          <w:numId w:val="8"/>
        </w:numPr>
        <w:tabs>
          <w:tab w:val="left" w:pos="426"/>
        </w:tabs>
        <w:spacing w:line="276" w:lineRule="auto"/>
        <w:ind w:left="567" w:hanging="283"/>
        <w:jc w:val="both"/>
        <w:rPr>
          <w:bCs/>
        </w:rPr>
      </w:pPr>
      <w:r w:rsidRPr="008F3B78">
        <w:rPr>
          <w:bCs/>
        </w:rPr>
        <w:t xml:space="preserve">Pod pojęciem zakończenia robót budowlanych, stanowiących przedmiot zamówienia, należy rozumieć pisemne zgłoszenie przez Wykonawcę gotowości do przeprowadzenia odbioru końcowego i potwierdzenie przez inspektora nadzoru inwestorskiego stosownym wpisem </w:t>
      </w:r>
      <w:r w:rsidR="00F46083" w:rsidRPr="008F3B78">
        <w:rPr>
          <w:bCs/>
        </w:rPr>
        <w:t xml:space="preserve">    </w:t>
      </w:r>
      <w:r w:rsidRPr="008F3B78">
        <w:rPr>
          <w:bCs/>
        </w:rPr>
        <w:lastRenderedPageBreak/>
        <w:t>w dzienniku budowy wykonania wszystkich robót budowlanych, wchodzących w skład przedmiotu zamówienia.</w:t>
      </w:r>
    </w:p>
    <w:p w14:paraId="1B0BAEC2" w14:textId="77777777" w:rsidR="00971328" w:rsidRPr="004110C1" w:rsidRDefault="00971328">
      <w:pPr>
        <w:pStyle w:val="Bezodstpw1"/>
        <w:numPr>
          <w:ilvl w:val="3"/>
          <w:numId w:val="8"/>
        </w:numPr>
        <w:tabs>
          <w:tab w:val="left" w:pos="426"/>
        </w:tabs>
        <w:spacing w:line="276" w:lineRule="auto"/>
        <w:ind w:left="567" w:hanging="283"/>
        <w:jc w:val="both"/>
        <w:rPr>
          <w:b/>
        </w:rPr>
      </w:pPr>
      <w:r w:rsidRPr="009F3E2B">
        <w:rPr>
          <w:bCs/>
        </w:rPr>
        <w:t>Z</w:t>
      </w:r>
      <w:r w:rsidRPr="009F3E2B">
        <w:t>amawiający dopuszcza możliwość wprowadzania zmiany terminu wykonania przedmiotu</w:t>
      </w:r>
      <w:r w:rsidRPr="00D27160">
        <w:t xml:space="preserve"> zamówienia wskazanego w ust. 1 i zmiany umowy w tym zakresie w przypadku zaistnienia okoliczności niemożliwych do przewidzenia w chwili zawarcia umowy, w szczególności </w:t>
      </w:r>
      <w:r w:rsidR="009F3E2B">
        <w:t xml:space="preserve">      </w:t>
      </w:r>
      <w:r w:rsidRPr="004110C1">
        <w:t>w sytuacjach wskazanych w § 14 umowy.</w:t>
      </w:r>
    </w:p>
    <w:p w14:paraId="2A3C0984" w14:textId="77777777" w:rsidR="008156E7" w:rsidRPr="00D27160" w:rsidRDefault="00971328" w:rsidP="008156E7">
      <w:pPr>
        <w:pStyle w:val="Akapitzlist2"/>
        <w:spacing w:line="276" w:lineRule="auto"/>
        <w:ind w:left="426" w:hanging="284"/>
        <w:jc w:val="center"/>
        <w:rPr>
          <w:b/>
          <w:bCs/>
        </w:rPr>
      </w:pPr>
      <w:r w:rsidRPr="00D27160">
        <w:rPr>
          <w:b/>
          <w:bCs/>
        </w:rPr>
        <w:t>§ 3</w:t>
      </w:r>
    </w:p>
    <w:p w14:paraId="5C45D9E7" w14:textId="77777777" w:rsidR="00971328" w:rsidRPr="00D27160" w:rsidRDefault="00971328" w:rsidP="00D27160">
      <w:pPr>
        <w:pStyle w:val="Akapitzlist2"/>
        <w:spacing w:line="276" w:lineRule="auto"/>
        <w:ind w:left="426" w:hanging="284"/>
        <w:jc w:val="center"/>
      </w:pPr>
      <w:r w:rsidRPr="00D27160">
        <w:rPr>
          <w:b/>
          <w:bCs/>
        </w:rPr>
        <w:t xml:space="preserve">OBOWIĄZKI STRON UMOWY </w:t>
      </w:r>
    </w:p>
    <w:p w14:paraId="7EC561A9" w14:textId="77777777" w:rsidR="00971328" w:rsidRPr="00D27160" w:rsidRDefault="00971328">
      <w:pPr>
        <w:pStyle w:val="Akapitzlist1"/>
        <w:numPr>
          <w:ilvl w:val="0"/>
          <w:numId w:val="19"/>
        </w:numPr>
        <w:spacing w:before="120" w:line="276" w:lineRule="auto"/>
        <w:ind w:left="567" w:hanging="283"/>
        <w:jc w:val="both"/>
        <w:rPr>
          <w:b/>
        </w:rPr>
      </w:pPr>
      <w:r w:rsidRPr="00D27160">
        <w:t>Zamawiający i wykonawca zobowiązani są współdziałać przy wykonaniu umowy w sprawie zamówienia publicznego, w celu należytej realizacji zamówienia.</w:t>
      </w:r>
    </w:p>
    <w:p w14:paraId="75407C10" w14:textId="77777777" w:rsidR="00971328" w:rsidRPr="00545D7D" w:rsidRDefault="00971328">
      <w:pPr>
        <w:pStyle w:val="Akapitzlist1"/>
        <w:numPr>
          <w:ilvl w:val="0"/>
          <w:numId w:val="19"/>
        </w:numPr>
        <w:spacing w:line="276" w:lineRule="auto"/>
        <w:ind w:left="567" w:hanging="283"/>
        <w:jc w:val="both"/>
        <w:rPr>
          <w:b/>
        </w:rPr>
      </w:pPr>
      <w:r w:rsidRPr="00545D7D">
        <w:rPr>
          <w:b/>
        </w:rPr>
        <w:t>Do obowiązków Zamawiającego należy:</w:t>
      </w:r>
    </w:p>
    <w:p w14:paraId="45E472C4" w14:textId="77777777" w:rsidR="00FD14B2" w:rsidRDefault="00FD14B2" w:rsidP="00545D7D">
      <w:pPr>
        <w:pStyle w:val="Akapitzlist2"/>
        <w:numPr>
          <w:ilvl w:val="0"/>
          <w:numId w:val="1"/>
        </w:numPr>
        <w:spacing w:line="276" w:lineRule="auto"/>
        <w:ind w:left="426" w:firstLine="0"/>
        <w:jc w:val="both"/>
      </w:pPr>
      <w:r>
        <w:t>Zweryfikowanie dokumentacji projektowej przekazanej przez Wykonawcę.</w:t>
      </w:r>
    </w:p>
    <w:p w14:paraId="681393E8" w14:textId="77777777" w:rsidR="00971328" w:rsidRPr="00D27160" w:rsidRDefault="00FD14B2" w:rsidP="00545D7D">
      <w:pPr>
        <w:pStyle w:val="Akapitzlist2"/>
        <w:numPr>
          <w:ilvl w:val="0"/>
          <w:numId w:val="1"/>
        </w:numPr>
        <w:spacing w:line="276" w:lineRule="auto"/>
        <w:ind w:left="426" w:firstLine="0"/>
        <w:jc w:val="both"/>
      </w:pPr>
      <w:r>
        <w:t>P</w:t>
      </w:r>
      <w:r w:rsidR="00971328" w:rsidRPr="00D27160">
        <w:t>rotokolarne przekazanie placu</w:t>
      </w:r>
      <w:r w:rsidR="008156E7">
        <w:t xml:space="preserve"> </w:t>
      </w:r>
      <w:r w:rsidR="00971328" w:rsidRPr="00D27160">
        <w:t>budowy</w:t>
      </w:r>
      <w:r w:rsidR="008156E7">
        <w:t xml:space="preserve"> nastąpi w terminie do 14 dni od dnia otrzymania przez Zamawiającego ostatecznego pozwolenia na budowę/przyjętego bez sprzeciwu przez Starostę Aleksandrowskiego</w:t>
      </w:r>
      <w:r w:rsidR="003C0127">
        <w:t xml:space="preserve"> zgłoszenia na wykonanie robót budowlanych nie wymagających pozwolenia na budowę dla całego zakresu bądź danego etapu robót</w:t>
      </w:r>
      <w:r>
        <w:t xml:space="preserve">. </w:t>
      </w:r>
      <w:r>
        <w:br/>
        <w:t>Wykonawca zobowiązany jest do dostarczenia w tym terminie wymaganych ustawą Prawo budowlane dokumentów (oświadczenie kierownika Budowy o przejęciu obowiązków, kserokopii uprawnień budo</w:t>
      </w:r>
      <w:r w:rsidR="00AF2A22">
        <w:t>wlanych, zaświadczenia o przynależności do Izby Samorządu Budowlanego z określonym terminem ważności, sporządzenia planu BIOZ).</w:t>
      </w:r>
    </w:p>
    <w:p w14:paraId="521E08CA" w14:textId="17B27CB6" w:rsidR="00971328" w:rsidRPr="0024724D" w:rsidRDefault="00AF2A22" w:rsidP="00545D7D">
      <w:pPr>
        <w:numPr>
          <w:ilvl w:val="0"/>
          <w:numId w:val="1"/>
        </w:numPr>
        <w:spacing w:line="276" w:lineRule="auto"/>
        <w:ind w:left="426" w:firstLine="0"/>
        <w:jc w:val="both"/>
      </w:pPr>
      <w:r w:rsidRPr="0024724D">
        <w:t>W</w:t>
      </w:r>
      <w:r w:rsidR="00971328" w:rsidRPr="0024724D">
        <w:t xml:space="preserve">skazania inspektora nadzoru </w:t>
      </w:r>
      <w:r w:rsidR="00E20540">
        <w:t xml:space="preserve">inwestorskiego </w:t>
      </w:r>
      <w:r w:rsidR="00971328" w:rsidRPr="0024724D">
        <w:t>który będzie upoważniony przez Zamawiającego poza pełnieniem swoich obowiązków wynikających z ustawy Prawo budowlane, w tym do podejmowania decyzji dotyczących</w:t>
      </w:r>
      <w:r w:rsidR="008156E7" w:rsidRPr="0024724D">
        <w:t xml:space="preserve"> </w:t>
      </w:r>
      <w:r w:rsidR="00971328" w:rsidRPr="0024724D">
        <w:t xml:space="preserve">zmian wynikających </w:t>
      </w:r>
      <w:r w:rsidR="007F6587" w:rsidRPr="0024724D">
        <w:t xml:space="preserve">                         </w:t>
      </w:r>
      <w:r w:rsidR="00971328" w:rsidRPr="0024724D">
        <w:t>z nieprzewidzianych okoliczności w zakresie robót objętych niniejszą umową;</w:t>
      </w:r>
    </w:p>
    <w:p w14:paraId="65442198" w14:textId="77777777" w:rsidR="008156E7" w:rsidRPr="0024724D" w:rsidRDefault="00AF2A22" w:rsidP="00545D7D">
      <w:pPr>
        <w:numPr>
          <w:ilvl w:val="0"/>
          <w:numId w:val="1"/>
        </w:numPr>
        <w:spacing w:line="276" w:lineRule="auto"/>
        <w:ind w:left="426" w:firstLine="0"/>
        <w:jc w:val="both"/>
      </w:pPr>
      <w:r w:rsidRPr="0024724D">
        <w:t>S</w:t>
      </w:r>
      <w:r w:rsidR="008156E7" w:rsidRPr="0024724D">
        <w:t>prawowanie nadzoru inwestorskiego do dnia odbioru</w:t>
      </w:r>
      <w:r w:rsidRPr="0024724D">
        <w:t>.</w:t>
      </w:r>
    </w:p>
    <w:p w14:paraId="01C9B9DC" w14:textId="77777777" w:rsidR="00AF2A22" w:rsidRDefault="00AF2A22" w:rsidP="00545D7D">
      <w:pPr>
        <w:numPr>
          <w:ilvl w:val="0"/>
          <w:numId w:val="1"/>
        </w:numPr>
        <w:spacing w:line="276" w:lineRule="auto"/>
        <w:ind w:left="426" w:firstLine="0"/>
        <w:jc w:val="both"/>
      </w:pPr>
      <w:r w:rsidRPr="00AF2A22">
        <w:t xml:space="preserve">Koordynowanie i zarządzanie </w:t>
      </w:r>
      <w:r>
        <w:t>realizacją przedmiotu zamówienia w imieniu Zamawiającego, przez wyznaczonych pracowników Urzędu Gminy oraz branżowych Inspektorów Nadzoru Inwestorskiego.</w:t>
      </w:r>
    </w:p>
    <w:p w14:paraId="32EBE724" w14:textId="77777777" w:rsidR="00AF2A22" w:rsidRPr="00AF2A22" w:rsidRDefault="00AF2A22" w:rsidP="00AF2A22">
      <w:pPr>
        <w:numPr>
          <w:ilvl w:val="0"/>
          <w:numId w:val="1"/>
        </w:numPr>
        <w:spacing w:line="276" w:lineRule="auto"/>
        <w:ind w:left="426" w:firstLine="0"/>
        <w:jc w:val="both"/>
      </w:pPr>
      <w:r>
        <w:t>Udzielanie Wykonawcy niezbędnych pełnomocnictw w przypadku, gdy okażą się one niezbędne do wykonania przez Wykonawcę obowiązków wynikających z Umowy.</w:t>
      </w:r>
    </w:p>
    <w:p w14:paraId="1F0F2F18" w14:textId="77777777" w:rsidR="00971328" w:rsidRPr="00D27160" w:rsidRDefault="00AF2A22" w:rsidP="008156E7">
      <w:pPr>
        <w:numPr>
          <w:ilvl w:val="0"/>
          <w:numId w:val="1"/>
        </w:numPr>
        <w:spacing w:line="276" w:lineRule="auto"/>
        <w:ind w:left="426" w:firstLine="0"/>
        <w:jc w:val="both"/>
      </w:pPr>
      <w:r>
        <w:t>D</w:t>
      </w:r>
      <w:r w:rsidR="00971328" w:rsidRPr="00D27160">
        <w:t>okonywanie odbiorów, o których mowa  § 10 umowy</w:t>
      </w:r>
      <w:r>
        <w:t>.</w:t>
      </w:r>
    </w:p>
    <w:p w14:paraId="248E5C20" w14:textId="77777777" w:rsidR="00971328" w:rsidRPr="00D27160" w:rsidRDefault="001806AA" w:rsidP="008156E7">
      <w:pPr>
        <w:numPr>
          <w:ilvl w:val="0"/>
          <w:numId w:val="1"/>
        </w:numPr>
        <w:spacing w:line="276" w:lineRule="auto"/>
        <w:ind w:left="426" w:firstLine="0"/>
        <w:jc w:val="both"/>
      </w:pPr>
      <w:r>
        <w:t>Terminowa zapłata wynagrodzenia za wykonany i odebrany przedmiot umowy</w:t>
      </w:r>
      <w:r w:rsidR="00971328" w:rsidRPr="00D27160">
        <w:t>.</w:t>
      </w:r>
    </w:p>
    <w:p w14:paraId="0470F824" w14:textId="77777777" w:rsidR="00971328" w:rsidRPr="00D27160" w:rsidRDefault="00971328">
      <w:pPr>
        <w:pStyle w:val="Akapitzlist1"/>
        <w:numPr>
          <w:ilvl w:val="0"/>
          <w:numId w:val="25"/>
        </w:numPr>
        <w:spacing w:line="276" w:lineRule="auto"/>
        <w:ind w:left="567" w:hanging="283"/>
        <w:jc w:val="both"/>
      </w:pPr>
      <w:r w:rsidRPr="00D27160">
        <w:t xml:space="preserve">Zamawiającemu przysługuje prawo do zmiany osoby pełniącej nadzór, o którym mowa </w:t>
      </w:r>
      <w:r w:rsidR="007F6587">
        <w:t xml:space="preserve">        </w:t>
      </w:r>
      <w:r w:rsidRPr="00D27160">
        <w:t>w ust.</w:t>
      </w:r>
      <w:r w:rsidR="007F6587">
        <w:t xml:space="preserve"> </w:t>
      </w:r>
      <w:r w:rsidRPr="00D27160">
        <w:t xml:space="preserve">2 pkt. </w:t>
      </w:r>
      <w:r w:rsidR="002127F5">
        <w:t>3</w:t>
      </w:r>
      <w:r w:rsidRPr="00D27160">
        <w:t>.</w:t>
      </w:r>
    </w:p>
    <w:p w14:paraId="7CEC3F9C" w14:textId="77777777" w:rsidR="00971328" w:rsidRPr="00D27160" w:rsidRDefault="00971328" w:rsidP="00DF55DE">
      <w:pPr>
        <w:spacing w:line="276" w:lineRule="auto"/>
        <w:ind w:left="567" w:hanging="283"/>
        <w:jc w:val="both"/>
      </w:pPr>
      <w:r w:rsidRPr="00D27160">
        <w:t>4</w:t>
      </w:r>
      <w:r w:rsidRPr="00D27160">
        <w:rPr>
          <w:b/>
        </w:rPr>
        <w:t>.</w:t>
      </w:r>
      <w:r w:rsidRPr="00D27160">
        <w:t xml:space="preserve"> Zamawiający jest zobowiązany powiadomić Wykonawcę pisemnie o zmianie osoby pełniącej nadzór, o którym mowa w ust. 2 pkt. </w:t>
      </w:r>
      <w:r w:rsidR="002127F5">
        <w:t>3</w:t>
      </w:r>
      <w:r w:rsidRPr="00D27160">
        <w:t>.</w:t>
      </w:r>
    </w:p>
    <w:p w14:paraId="0E514F44" w14:textId="77777777" w:rsidR="00971328" w:rsidRPr="00D27160" w:rsidRDefault="00971328" w:rsidP="00D27160">
      <w:pPr>
        <w:spacing w:line="276" w:lineRule="auto"/>
        <w:ind w:left="567" w:hanging="283"/>
        <w:jc w:val="both"/>
      </w:pPr>
      <w:r w:rsidRPr="00D27160">
        <w:t>6.</w:t>
      </w:r>
      <w:r w:rsidR="00674ECD">
        <w:t xml:space="preserve"> </w:t>
      </w:r>
      <w:r w:rsidRPr="00D27160">
        <w:t>Zawiadomienie, dotyczące zmiany terminu protokolarnego przekazania placu budowy, powinno mieć formę pisemną oraz zostać doręczone Wykonawcy na co najmniej 2 dni robocze przed pierwotnie planowanym terminem przekazania.</w:t>
      </w:r>
    </w:p>
    <w:p w14:paraId="605AA676" w14:textId="77777777" w:rsidR="00971328" w:rsidRPr="00DF55DE" w:rsidRDefault="00971328" w:rsidP="00D27160">
      <w:pPr>
        <w:pStyle w:val="Bezodstpw1"/>
        <w:tabs>
          <w:tab w:val="left" w:pos="567"/>
        </w:tabs>
        <w:spacing w:line="276" w:lineRule="auto"/>
        <w:ind w:left="567" w:hanging="283"/>
        <w:rPr>
          <w:b/>
          <w:bCs/>
        </w:rPr>
      </w:pPr>
      <w:r w:rsidRPr="00DF55DE">
        <w:t>7.</w:t>
      </w:r>
      <w:r w:rsidRPr="00DF55DE">
        <w:rPr>
          <w:b/>
          <w:bCs/>
        </w:rPr>
        <w:t xml:space="preserve">  Do obowiązków Wykonawcy należy w szczególności:</w:t>
      </w:r>
    </w:p>
    <w:p w14:paraId="10B0F701" w14:textId="77777777" w:rsidR="00971328" w:rsidRPr="00D27160" w:rsidRDefault="00674ECD">
      <w:pPr>
        <w:pStyle w:val="Bezodstpw1"/>
        <w:numPr>
          <w:ilvl w:val="1"/>
          <w:numId w:val="24"/>
        </w:numPr>
        <w:spacing w:line="276" w:lineRule="auto"/>
        <w:ind w:left="284" w:firstLine="142"/>
        <w:jc w:val="both"/>
      </w:pPr>
      <w:r>
        <w:t>W</w:t>
      </w:r>
      <w:r w:rsidR="00971328" w:rsidRPr="00D27160">
        <w:t>ykonanie przedmiotu umowy w terminie określonym § 2 ust. 1 niniejszej umowy</w:t>
      </w:r>
      <w:r>
        <w:t>.</w:t>
      </w:r>
    </w:p>
    <w:p w14:paraId="700097AF" w14:textId="77777777" w:rsidR="004E47F9" w:rsidRDefault="006E1986">
      <w:pPr>
        <w:pStyle w:val="Bezodstpw1"/>
        <w:numPr>
          <w:ilvl w:val="1"/>
          <w:numId w:val="24"/>
        </w:numPr>
        <w:spacing w:line="276" w:lineRule="auto"/>
        <w:ind w:left="709" w:hanging="283"/>
        <w:jc w:val="both"/>
      </w:pPr>
      <w:r>
        <w:t>Wykonanie projektów na podstawie załączonych Programów Funkcjonalno-Użytkowych wraz z niezbędnymi opiniami i uzgodnieniami, złożenie zgłoszenia budowy oraz uzyskanie innych decyzji administracyjnych niezbędnych do zrealizowani zadania.</w:t>
      </w:r>
      <w:r w:rsidR="006B45D7">
        <w:t xml:space="preserve"> Wszelkie odstępstwa od wytycznych zawartych w PFU wymagają zgody Zamawiającego</w:t>
      </w:r>
      <w:r w:rsidR="00E20540">
        <w:t xml:space="preserve"> udzielonej na piśmie pod rygorem nieważności</w:t>
      </w:r>
      <w:r w:rsidR="006B45D7">
        <w:t xml:space="preserve">. </w:t>
      </w:r>
    </w:p>
    <w:p w14:paraId="61C808DC" w14:textId="77777777" w:rsidR="00AD4954" w:rsidRDefault="00AD4954">
      <w:pPr>
        <w:pStyle w:val="Bezodstpw1"/>
        <w:numPr>
          <w:ilvl w:val="1"/>
          <w:numId w:val="24"/>
        </w:numPr>
        <w:spacing w:line="276" w:lineRule="auto"/>
        <w:ind w:left="709" w:hanging="283"/>
        <w:jc w:val="both"/>
      </w:pPr>
      <w:r>
        <w:lastRenderedPageBreak/>
        <w:t>Uzgadnianie</w:t>
      </w:r>
      <w:r w:rsidR="00385230">
        <w:t xml:space="preserve"> </w:t>
      </w:r>
      <w:r>
        <w:t>z Zamawiającym rozwiązań na etapie projektowania oraz przedłożenie Zamawiającemu do akceptacji pełnej dokumentacji projektowej.</w:t>
      </w:r>
    </w:p>
    <w:p w14:paraId="5208DC87" w14:textId="7D5CE9CE" w:rsidR="006E1986" w:rsidRDefault="006E1986">
      <w:pPr>
        <w:pStyle w:val="Bezodstpw1"/>
        <w:numPr>
          <w:ilvl w:val="1"/>
          <w:numId w:val="24"/>
        </w:numPr>
        <w:spacing w:line="276" w:lineRule="auto"/>
        <w:ind w:left="709" w:hanging="283"/>
        <w:jc w:val="both"/>
      </w:pPr>
      <w:r>
        <w:t xml:space="preserve">Sporządzenie </w:t>
      </w:r>
      <w:r w:rsidR="00B07E3B">
        <w:t xml:space="preserve">dokumentacji projektowej – 5 egzemplarzy (Projekt Zagospodarowania Terenu, Projekt Architektoniczno-Budowlany, Projekt Uzgodnień) w wersji papierowej </w:t>
      </w:r>
      <w:r w:rsidR="006B45D7">
        <w:t xml:space="preserve">     </w:t>
      </w:r>
      <w:r w:rsidR="00B07E3B">
        <w:t xml:space="preserve">(w tym 1 </w:t>
      </w:r>
      <w:proofErr w:type="spellStart"/>
      <w:r w:rsidR="00B07E3B">
        <w:t>kpl</w:t>
      </w:r>
      <w:proofErr w:type="spellEnd"/>
      <w:r w:rsidR="00B07E3B">
        <w:t xml:space="preserve">. </w:t>
      </w:r>
      <w:r w:rsidR="006B45D7">
        <w:t>o</w:t>
      </w:r>
      <w:r w:rsidR="00B07E3B">
        <w:t>pieczętowany i zatwierdzony przez organ wydający pozwolenie na budowę</w:t>
      </w:r>
      <w:r w:rsidR="006B45D7">
        <w:t xml:space="preserve"> </w:t>
      </w:r>
      <w:r w:rsidR="00B07E3B">
        <w:t>lub</w:t>
      </w:r>
      <w:r w:rsidR="006B45D7">
        <w:t xml:space="preserve"> zgłoszenie) oraz w wersji elektronicznej (wymagania zawarte w PFU) dla każdego          z etapów</w:t>
      </w:r>
      <w:r w:rsidR="00246504">
        <w:t xml:space="preserve"> oraz zapewnienie na koszt Wykonawcy nadzoru autorskiego w okresie wykonywania przedmiotu zamówienia</w:t>
      </w:r>
      <w:r w:rsidR="00691120">
        <w:t>.</w:t>
      </w:r>
    </w:p>
    <w:p w14:paraId="39010381" w14:textId="77777777" w:rsidR="006B45D7" w:rsidRDefault="006B45D7">
      <w:pPr>
        <w:pStyle w:val="Bezodstpw1"/>
        <w:numPr>
          <w:ilvl w:val="1"/>
          <w:numId w:val="24"/>
        </w:numPr>
        <w:spacing w:line="276" w:lineRule="auto"/>
        <w:ind w:left="709" w:hanging="283"/>
        <w:jc w:val="both"/>
      </w:pPr>
      <w:r>
        <w:t>Sporządzenie projektów technicznych – 2 komplety w wersji papierowej oraz 1</w:t>
      </w:r>
      <w:r w:rsidR="009164CC">
        <w:t xml:space="preserve"> komplet</w:t>
      </w:r>
      <w:r>
        <w:t xml:space="preserve"> </w:t>
      </w:r>
      <w:r w:rsidR="009164CC">
        <w:t xml:space="preserve">     </w:t>
      </w:r>
      <w:r>
        <w:t>w wersji elektronicznej (wymagania zawarte w PFU) dla każdego z etapów.</w:t>
      </w:r>
    </w:p>
    <w:p w14:paraId="76F04B3E" w14:textId="77777777" w:rsidR="006B45D7" w:rsidRDefault="006B45D7">
      <w:pPr>
        <w:pStyle w:val="Bezodstpw1"/>
        <w:numPr>
          <w:ilvl w:val="1"/>
          <w:numId w:val="24"/>
        </w:numPr>
        <w:spacing w:line="276" w:lineRule="auto"/>
        <w:ind w:left="709" w:hanging="283"/>
        <w:jc w:val="both"/>
      </w:pPr>
      <w:r>
        <w:t>Dostarczenie Zamawiającemu opracowań dodatkowych m.in. dokumentacja geotechniczna, zgłoszenia wodnoprawne, operaty wodnoprawne, szczegółowa specyfikacja techniczna wykonania i odbioru robót</w:t>
      </w:r>
      <w:r w:rsidR="009164CC">
        <w:t xml:space="preserve"> w wersji papierowej oraz 1 egzemplarz w wersji elektronicznej (wymagania zawarte w PFU) dla każdego z etapów.</w:t>
      </w:r>
    </w:p>
    <w:p w14:paraId="7B83927D" w14:textId="77777777" w:rsidR="005F31D7" w:rsidRDefault="005F31D7">
      <w:pPr>
        <w:pStyle w:val="Bezodstpw1"/>
        <w:numPr>
          <w:ilvl w:val="1"/>
          <w:numId w:val="24"/>
        </w:numPr>
        <w:spacing w:line="276" w:lineRule="auto"/>
        <w:ind w:left="709" w:hanging="283"/>
        <w:jc w:val="both"/>
      </w:pPr>
      <w:r>
        <w:t xml:space="preserve">Sporządzenie planu bezpieczeństwa i ochrony zdrowia (BIOZ) – w 2 egzemplarzach </w:t>
      </w:r>
      <w:r w:rsidR="008072E5">
        <w:t xml:space="preserve">          </w:t>
      </w:r>
      <w:r>
        <w:t>w wersji papierowej oraz w wersji elektronicznej (edytowalnej oraz *.pdf).</w:t>
      </w:r>
    </w:p>
    <w:p w14:paraId="0197C71D" w14:textId="77777777" w:rsidR="000516C1" w:rsidRDefault="000516C1">
      <w:pPr>
        <w:pStyle w:val="Bezodstpw1"/>
        <w:numPr>
          <w:ilvl w:val="1"/>
          <w:numId w:val="24"/>
        </w:numPr>
        <w:spacing w:line="276" w:lineRule="auto"/>
        <w:ind w:left="709" w:hanging="283"/>
        <w:jc w:val="both"/>
      </w:pPr>
      <w:r>
        <w:t>Sporządzenie i przekazani</w:t>
      </w:r>
      <w:r w:rsidR="00CC35C0">
        <w:t>e</w:t>
      </w:r>
      <w:r>
        <w:t xml:space="preserve"> do uzgodnienia Zamawiającemu wraz z wymaganymi uzgodnieniami i opiniami projektu czasowej organizacji ruchu dla przedmio</w:t>
      </w:r>
      <w:r w:rsidR="00CC35C0">
        <w:t>towych etapów prac.</w:t>
      </w:r>
    </w:p>
    <w:p w14:paraId="36BE6732" w14:textId="77777777" w:rsidR="00F01CC3" w:rsidRDefault="00F01CC3">
      <w:pPr>
        <w:pStyle w:val="Bezodstpw1"/>
        <w:numPr>
          <w:ilvl w:val="1"/>
          <w:numId w:val="24"/>
        </w:numPr>
        <w:spacing w:line="276" w:lineRule="auto"/>
        <w:ind w:left="709" w:hanging="283"/>
        <w:jc w:val="both"/>
      </w:pPr>
      <w:r>
        <w:t xml:space="preserve">Zgłoszenie rozpoczęcia robót budowlanych w Powiatowym Inspektoracie Nadzoru Budowlanego. </w:t>
      </w:r>
    </w:p>
    <w:p w14:paraId="4189C3D4" w14:textId="77777777" w:rsidR="002C5D8F" w:rsidRDefault="008072E5">
      <w:pPr>
        <w:pStyle w:val="Bezodstpw1"/>
        <w:numPr>
          <w:ilvl w:val="1"/>
          <w:numId w:val="24"/>
        </w:numPr>
        <w:tabs>
          <w:tab w:val="left" w:pos="851"/>
        </w:tabs>
        <w:spacing w:line="276" w:lineRule="auto"/>
        <w:ind w:left="709" w:hanging="283"/>
        <w:jc w:val="both"/>
      </w:pPr>
      <w:r>
        <w:t>U</w:t>
      </w:r>
      <w:r w:rsidR="002C5D8F" w:rsidRPr="00D27160">
        <w:t xml:space="preserve">rządzenie zaplecza i placu budowy w miejscu uzgodnionym z Zamawiającym  </w:t>
      </w:r>
      <w:r>
        <w:t xml:space="preserve">                   </w:t>
      </w:r>
      <w:r w:rsidR="002C5D8F" w:rsidRPr="00D27160">
        <w:t>i Inspektorem Nadzoru</w:t>
      </w:r>
      <w:r w:rsidR="00CB533D">
        <w:t>.</w:t>
      </w:r>
    </w:p>
    <w:p w14:paraId="5D2A7913" w14:textId="77777777" w:rsidR="009E0B8E" w:rsidRDefault="009E0B8E">
      <w:pPr>
        <w:pStyle w:val="Bezodstpw1"/>
        <w:numPr>
          <w:ilvl w:val="1"/>
          <w:numId w:val="24"/>
        </w:numPr>
        <w:tabs>
          <w:tab w:val="left" w:pos="851"/>
        </w:tabs>
        <w:spacing w:line="276" w:lineRule="auto"/>
        <w:ind w:left="709" w:hanging="283"/>
        <w:jc w:val="both"/>
      </w:pPr>
      <w:r>
        <w:t>Wykonywanie poleceń i wskazówek Zamawiającego, Inspektora nadzoru inwestorskiego.</w:t>
      </w:r>
    </w:p>
    <w:p w14:paraId="4173BEAB" w14:textId="77777777" w:rsidR="009E0B8E" w:rsidRDefault="009E0B8E">
      <w:pPr>
        <w:pStyle w:val="Bezodstpw1"/>
        <w:numPr>
          <w:ilvl w:val="1"/>
          <w:numId w:val="24"/>
        </w:numPr>
        <w:tabs>
          <w:tab w:val="left" w:pos="851"/>
        </w:tabs>
        <w:spacing w:line="276" w:lineRule="auto"/>
        <w:ind w:left="709" w:hanging="283"/>
        <w:jc w:val="both"/>
      </w:pPr>
      <w:r>
        <w:t>Organizowanie robót w uzgodnieniu z Inspektorami nadzoru danej branży tak, aby z tego tytułu nie było zbędnych przerw w realizacji robót.</w:t>
      </w:r>
    </w:p>
    <w:p w14:paraId="10668E20" w14:textId="77777777" w:rsidR="002C5D8F" w:rsidRDefault="008072E5">
      <w:pPr>
        <w:pStyle w:val="Bezodstpw1"/>
        <w:numPr>
          <w:ilvl w:val="1"/>
          <w:numId w:val="24"/>
        </w:numPr>
        <w:tabs>
          <w:tab w:val="left" w:pos="851"/>
        </w:tabs>
        <w:spacing w:line="276" w:lineRule="auto"/>
        <w:ind w:left="709" w:hanging="283"/>
        <w:jc w:val="both"/>
      </w:pPr>
      <w:r>
        <w:t>U</w:t>
      </w:r>
      <w:r w:rsidR="002C5D8F" w:rsidRPr="00D27160">
        <w:t>trzymanie terenu budowy w stanie wolnym od przeszkód komunikacyjnych</w:t>
      </w:r>
      <w:r>
        <w:t xml:space="preserve">, utrzymanie </w:t>
      </w:r>
      <w:r w:rsidR="00CB533D">
        <w:t xml:space="preserve"> </w:t>
      </w:r>
      <w:r>
        <w:t>w należytej sprawności oznakowania i zabezpieczenia placu budowy, a także w trakcie prowadzenia robót</w:t>
      </w:r>
      <w:r w:rsidR="00AC6C7A">
        <w:t xml:space="preserve"> </w:t>
      </w:r>
      <w:r>
        <w:t>- zabezpieczenie i uniemożliwienie dostępu na plac budowy osobom postronnym, oraz zabezpieczenie ruchu pieszych w strefie zagrożenia.</w:t>
      </w:r>
    </w:p>
    <w:p w14:paraId="49671999" w14:textId="77777777" w:rsidR="008072E5" w:rsidRDefault="008072E5">
      <w:pPr>
        <w:pStyle w:val="Bezodstpw1"/>
        <w:numPr>
          <w:ilvl w:val="1"/>
          <w:numId w:val="24"/>
        </w:numPr>
        <w:tabs>
          <w:tab w:val="left" w:pos="851"/>
        </w:tabs>
        <w:spacing w:line="276" w:lineRule="auto"/>
        <w:ind w:left="709" w:hanging="283"/>
        <w:jc w:val="both"/>
      </w:pPr>
      <w:r>
        <w:t>Z</w:t>
      </w:r>
      <w:r w:rsidRPr="00D27160">
        <w:t>apewnienie dozoru mienia na terenie robót na własny koszt</w:t>
      </w:r>
      <w:r>
        <w:t>.</w:t>
      </w:r>
    </w:p>
    <w:p w14:paraId="134DD05C" w14:textId="77777777" w:rsidR="008072E5" w:rsidRDefault="008072E5">
      <w:pPr>
        <w:pStyle w:val="Bezodstpw1"/>
        <w:numPr>
          <w:ilvl w:val="1"/>
          <w:numId w:val="24"/>
        </w:numPr>
        <w:tabs>
          <w:tab w:val="left" w:pos="709"/>
          <w:tab w:val="left" w:pos="851"/>
        </w:tabs>
        <w:spacing w:line="276" w:lineRule="auto"/>
        <w:ind w:left="709" w:hanging="283"/>
        <w:jc w:val="both"/>
      </w:pPr>
      <w:r>
        <w:t>Składowanie</w:t>
      </w:r>
      <w:r w:rsidR="00CB533D">
        <w:t xml:space="preserve"> </w:t>
      </w:r>
      <w:r>
        <w:t>zdemontowanych urządzeń i materiałów w miejsce wyznaczone przez Zamawiającego, jeśli będzie taka potrzeba.</w:t>
      </w:r>
    </w:p>
    <w:p w14:paraId="2B3F21BB" w14:textId="14E2F7CF" w:rsidR="008072E5" w:rsidRPr="00D27160" w:rsidRDefault="008072E5">
      <w:pPr>
        <w:pStyle w:val="Bezodstpw1"/>
        <w:numPr>
          <w:ilvl w:val="1"/>
          <w:numId w:val="24"/>
        </w:numPr>
        <w:tabs>
          <w:tab w:val="left" w:pos="709"/>
          <w:tab w:val="left" w:pos="851"/>
        </w:tabs>
        <w:spacing w:line="276" w:lineRule="auto"/>
        <w:ind w:left="709" w:hanging="283"/>
        <w:jc w:val="both"/>
      </w:pPr>
      <w:r>
        <w:t>Z</w:t>
      </w:r>
      <w:r w:rsidRPr="00D27160">
        <w:t>apewnienia na własny koszt transportu odpadów do miejsc ich wykorzystania lub utylizacji, łącznie z kosztami utylizacji</w:t>
      </w:r>
      <w:r w:rsidR="001843AF">
        <w:t xml:space="preserve"> zgodnie z przepisami ustawy z dnia 14 grudnia 2012 r. o odpadach (Dz. U. z 202</w:t>
      </w:r>
      <w:r w:rsidR="00E800EE">
        <w:t>3</w:t>
      </w:r>
      <w:r w:rsidR="001843AF">
        <w:t xml:space="preserve"> r. poz. </w:t>
      </w:r>
      <w:r w:rsidR="00E800EE">
        <w:t xml:space="preserve">1587 </w:t>
      </w:r>
      <w:r w:rsidR="001843AF">
        <w:t xml:space="preserve">z </w:t>
      </w:r>
      <w:proofErr w:type="spellStart"/>
      <w:r w:rsidR="001843AF">
        <w:t>późn</w:t>
      </w:r>
      <w:proofErr w:type="spellEnd"/>
      <w:r w:rsidR="001843AF">
        <w:t>. zm.).</w:t>
      </w:r>
    </w:p>
    <w:p w14:paraId="2FFDC146" w14:textId="77777777" w:rsidR="000D6CD0" w:rsidRDefault="008072E5">
      <w:pPr>
        <w:pStyle w:val="Bezodstpw1"/>
        <w:numPr>
          <w:ilvl w:val="1"/>
          <w:numId w:val="24"/>
        </w:numPr>
        <w:tabs>
          <w:tab w:val="left" w:pos="709"/>
          <w:tab w:val="left" w:pos="851"/>
        </w:tabs>
        <w:spacing w:line="276" w:lineRule="auto"/>
        <w:ind w:left="709" w:hanging="283"/>
        <w:jc w:val="both"/>
      </w:pPr>
      <w:r>
        <w:t>Poniesienie kosztów wywozu nadmiaru ziemi w miejsce wyznaczone przez</w:t>
      </w:r>
      <w:r w:rsidR="00AC6C7A">
        <w:t xml:space="preserve"> </w:t>
      </w:r>
      <w:r>
        <w:t>Zamawiającego.</w:t>
      </w:r>
    </w:p>
    <w:p w14:paraId="34EC7911" w14:textId="77777777" w:rsidR="000D6CD0" w:rsidRPr="00B0330F" w:rsidRDefault="000D6CD0">
      <w:pPr>
        <w:pStyle w:val="Bezodstpw1"/>
        <w:numPr>
          <w:ilvl w:val="1"/>
          <w:numId w:val="24"/>
        </w:numPr>
        <w:tabs>
          <w:tab w:val="left" w:pos="709"/>
          <w:tab w:val="left" w:pos="851"/>
        </w:tabs>
        <w:spacing w:line="276" w:lineRule="auto"/>
        <w:ind w:left="709" w:hanging="283"/>
        <w:jc w:val="both"/>
      </w:pPr>
      <w:r>
        <w:rPr>
          <w:kern w:val="1"/>
        </w:rPr>
        <w:t>P</w:t>
      </w:r>
      <w:r w:rsidRPr="000D6CD0">
        <w:rPr>
          <w:kern w:val="1"/>
        </w:rPr>
        <w:t>onoszenie kosztów zużytej wody i energii elektrycznej w czasie trwania robót</w:t>
      </w:r>
      <w:r>
        <w:rPr>
          <w:kern w:val="1"/>
        </w:rPr>
        <w:t>.</w:t>
      </w:r>
    </w:p>
    <w:p w14:paraId="6EED4475" w14:textId="77777777" w:rsidR="008F488F" w:rsidRDefault="00B0330F">
      <w:pPr>
        <w:pStyle w:val="Bezodstpw1"/>
        <w:numPr>
          <w:ilvl w:val="1"/>
          <w:numId w:val="24"/>
        </w:numPr>
        <w:tabs>
          <w:tab w:val="left" w:pos="709"/>
          <w:tab w:val="left" w:pos="851"/>
        </w:tabs>
        <w:spacing w:line="276" w:lineRule="auto"/>
        <w:ind w:left="709" w:hanging="283"/>
        <w:jc w:val="both"/>
      </w:pPr>
      <w:r>
        <w:t>Z</w:t>
      </w:r>
      <w:r w:rsidRPr="00D27160">
        <w:t>apewnienie na swój koszt bieżącej obsługi geodezyjnej robót</w:t>
      </w:r>
      <w:r>
        <w:t>.</w:t>
      </w:r>
    </w:p>
    <w:p w14:paraId="1F68410E" w14:textId="77777777" w:rsidR="00F01CC3" w:rsidRDefault="00F01CC3">
      <w:pPr>
        <w:pStyle w:val="Bezodstpw1"/>
        <w:numPr>
          <w:ilvl w:val="1"/>
          <w:numId w:val="24"/>
        </w:numPr>
        <w:tabs>
          <w:tab w:val="left" w:pos="709"/>
          <w:tab w:val="left" w:pos="851"/>
        </w:tabs>
        <w:spacing w:line="276" w:lineRule="auto"/>
        <w:ind w:left="709" w:hanging="283"/>
        <w:jc w:val="both"/>
      </w:pPr>
      <w:r>
        <w:t>Uzyskanie od właścicieli działek prywatnych zgody na dysponowanie nieruchomością na cele budowlane w przypadku zaprojektowania sieci na terenach prywatnych.</w:t>
      </w:r>
    </w:p>
    <w:p w14:paraId="7D9475FF" w14:textId="77777777" w:rsidR="008F488F" w:rsidRDefault="008F488F">
      <w:pPr>
        <w:pStyle w:val="Bezodstpw1"/>
        <w:numPr>
          <w:ilvl w:val="1"/>
          <w:numId w:val="24"/>
        </w:numPr>
        <w:tabs>
          <w:tab w:val="left" w:pos="851"/>
        </w:tabs>
        <w:spacing w:line="276" w:lineRule="auto"/>
        <w:ind w:left="709" w:hanging="283"/>
        <w:jc w:val="both"/>
      </w:pPr>
      <w:r>
        <w:t>W</w:t>
      </w:r>
      <w:r w:rsidR="00971328" w:rsidRPr="00D27160">
        <w:t>ykonanie robót budowlanych zgodnie ze sztuką budowlaną,</w:t>
      </w:r>
      <w:r w:rsidR="001843AF">
        <w:t xml:space="preserve"> dokumentacją techniczną, specyfikacjami technicznymi wykonania i odbioru robót budowlanych, wytycznymi Zamawiającego, aktualnymi przepisami oraz zasadami wiedzy technicznej, </w:t>
      </w:r>
      <w:r w:rsidR="00971328" w:rsidRPr="00D27160">
        <w:t>SWZ</w:t>
      </w:r>
      <w:r w:rsidR="001843AF">
        <w:t xml:space="preserve"> oraz </w:t>
      </w:r>
      <w:r w:rsidR="00971328" w:rsidRPr="00D27160">
        <w:t>niniejszą umową</w:t>
      </w:r>
      <w:r w:rsidR="001843AF">
        <w:t>.</w:t>
      </w:r>
      <w:r w:rsidR="00971328" w:rsidRPr="00D27160">
        <w:t xml:space="preserve"> </w:t>
      </w:r>
    </w:p>
    <w:p w14:paraId="437FB584" w14:textId="5C0F5D6A" w:rsidR="008F488F" w:rsidRDefault="008F488F">
      <w:pPr>
        <w:pStyle w:val="Bezodstpw1"/>
        <w:numPr>
          <w:ilvl w:val="1"/>
          <w:numId w:val="24"/>
        </w:numPr>
        <w:tabs>
          <w:tab w:val="left" w:pos="851"/>
        </w:tabs>
        <w:spacing w:line="276" w:lineRule="auto"/>
        <w:ind w:left="709" w:hanging="283"/>
        <w:jc w:val="both"/>
      </w:pPr>
      <w:r>
        <w:lastRenderedPageBreak/>
        <w:t>W</w:t>
      </w:r>
      <w:r w:rsidR="00971328" w:rsidRPr="00D27160">
        <w:t xml:space="preserve">ykonanie robót z </w:t>
      </w:r>
      <w:r w:rsidR="00971328" w:rsidRPr="00205402">
        <w:rPr>
          <w:bCs/>
        </w:rPr>
        <w:t>materiałów własnych</w:t>
      </w:r>
      <w:r w:rsidR="00971328" w:rsidRPr="00D27160">
        <w:t xml:space="preserve">, które powinny odpowiadać jakościowo wymogom wyrobów dopuszczonych do obrotu i stosowania w budownictwie określonym </w:t>
      </w:r>
      <w:r w:rsidR="00205402">
        <w:t xml:space="preserve">    </w:t>
      </w:r>
      <w:r w:rsidR="00971328" w:rsidRPr="00D27160">
        <w:t xml:space="preserve">w art. 10 ustawy z 7 lipca 1994 r. – Prawo budowlane. W przypadku </w:t>
      </w:r>
      <w:r w:rsidR="00E800EE">
        <w:t>wątpliwości co do</w:t>
      </w:r>
      <w:r w:rsidR="00E800EE" w:rsidRPr="00D27160">
        <w:t xml:space="preserve"> </w:t>
      </w:r>
      <w:r w:rsidR="00971328" w:rsidRPr="00D27160">
        <w:t>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wymiany</w:t>
      </w:r>
      <w:r w:rsidR="00E800EE">
        <w:t xml:space="preserve"> zakwestionowanych materiałów</w:t>
      </w:r>
      <w:r>
        <w:t xml:space="preserve">. </w:t>
      </w:r>
    </w:p>
    <w:p w14:paraId="156368CA" w14:textId="77777777" w:rsidR="008F488F" w:rsidRDefault="008F488F">
      <w:pPr>
        <w:pStyle w:val="Bezodstpw1"/>
        <w:numPr>
          <w:ilvl w:val="1"/>
          <w:numId w:val="24"/>
        </w:numPr>
        <w:tabs>
          <w:tab w:val="left" w:pos="851"/>
        </w:tabs>
        <w:spacing w:line="276" w:lineRule="auto"/>
        <w:ind w:left="709" w:hanging="283"/>
        <w:jc w:val="both"/>
      </w:pPr>
      <w:r>
        <w:rPr>
          <w:kern w:val="1"/>
        </w:rPr>
        <w:t>D</w:t>
      </w:r>
      <w:r w:rsidRPr="008F488F">
        <w:rPr>
          <w:kern w:val="1"/>
        </w:rPr>
        <w:t>ostarczenie certyfikatów i atestów na materiały wbudowane przez Wykonawcę</w:t>
      </w:r>
      <w:r>
        <w:rPr>
          <w:kern w:val="1"/>
        </w:rPr>
        <w:t>.</w:t>
      </w:r>
    </w:p>
    <w:p w14:paraId="21B7CD13" w14:textId="77777777" w:rsidR="008F488F" w:rsidRDefault="008F488F">
      <w:pPr>
        <w:pStyle w:val="Bezodstpw1"/>
        <w:numPr>
          <w:ilvl w:val="1"/>
          <w:numId w:val="24"/>
        </w:numPr>
        <w:tabs>
          <w:tab w:val="left" w:pos="851"/>
        </w:tabs>
        <w:spacing w:line="276" w:lineRule="auto"/>
        <w:ind w:left="709" w:hanging="283"/>
        <w:jc w:val="both"/>
      </w:pPr>
      <w:r>
        <w:t>Z</w:t>
      </w:r>
      <w:r w:rsidR="00971328" w:rsidRPr="00D27160">
        <w:t>apewnienie, aby wszystkie osoby wyznaczone do wykonywania czynności objętych przedmiotem umowy posiadały odpowiednie kwalifikacje oraz przeszkolenia i uprawnienia wymagane przepisami prawa</w:t>
      </w:r>
      <w:r w:rsidR="00457A44">
        <w:t>.</w:t>
      </w:r>
    </w:p>
    <w:p w14:paraId="23431484" w14:textId="77777777" w:rsidR="008F488F" w:rsidRDefault="001240B0">
      <w:pPr>
        <w:pStyle w:val="Bezodstpw1"/>
        <w:numPr>
          <w:ilvl w:val="1"/>
          <w:numId w:val="24"/>
        </w:numPr>
        <w:tabs>
          <w:tab w:val="left" w:pos="851"/>
        </w:tabs>
        <w:spacing w:line="276" w:lineRule="auto"/>
        <w:ind w:left="709" w:hanging="283"/>
        <w:jc w:val="both"/>
      </w:pPr>
      <w:r w:rsidRPr="001C3BF2">
        <w:t>U</w:t>
      </w:r>
      <w:r w:rsidR="00971328" w:rsidRPr="001C3BF2">
        <w:t xml:space="preserve">stanowienie kierownika budowy </w:t>
      </w:r>
      <w:r w:rsidR="0024724D" w:rsidRPr="001C3BF2">
        <w:t xml:space="preserve">posiadającego stosowne uprawnienia do kierowania robotami budowlanymi, w specjalności </w:t>
      </w:r>
      <w:r w:rsidR="0024724D" w:rsidRPr="001C3BF2">
        <w:rPr>
          <w:rFonts w:eastAsia="Century Gothic"/>
          <w:bCs/>
        </w:rPr>
        <w:t>instalacyjnej w zakresie sieci, instalacji i urządzeń cieplnych, wentylacyjnych, gazowych, wodociągowych i kanalizacyjnych</w:t>
      </w:r>
      <w:r w:rsidR="0024724D" w:rsidRPr="001C3BF2">
        <w:t xml:space="preserve"> </w:t>
      </w:r>
      <w:r w:rsidR="001C3BF2">
        <w:t>oraz</w:t>
      </w:r>
      <w:r w:rsidR="00971328" w:rsidRPr="001C3BF2">
        <w:t xml:space="preserve"> kierowników </w:t>
      </w:r>
      <w:r w:rsidR="001C3BF2" w:rsidRPr="001C3BF2">
        <w:t>robót</w:t>
      </w:r>
      <w:r w:rsidR="00971328" w:rsidRPr="001C3BF2">
        <w:t xml:space="preserve">, przy czym kierownik budowy będzie upoważniony do podejmowania decyzji </w:t>
      </w:r>
      <w:r w:rsidR="001C3BF2">
        <w:t xml:space="preserve">                </w:t>
      </w:r>
      <w:r w:rsidR="00971328" w:rsidRPr="001C3BF2">
        <w:t>w imieniu wykonawcy i do sprawowania nadzoru nad prowadzonymi robotami oraz nad pracownikami wyznaczonymi do wykonania robót</w:t>
      </w:r>
      <w:r w:rsidR="00457A44" w:rsidRPr="001C3BF2">
        <w:t>.</w:t>
      </w:r>
      <w:r w:rsidR="00C600B2">
        <w:t xml:space="preserve"> Zapewnienie na czas trwania budowy nieprzerwanego kierownictwa budowy przez osoby posiadające właściwe uprawnienia wymagane przepisami prawa.</w:t>
      </w:r>
    </w:p>
    <w:p w14:paraId="5F76D1C9" w14:textId="77777777" w:rsidR="001C3BF2" w:rsidRPr="001C3BF2" w:rsidRDefault="001C3BF2">
      <w:pPr>
        <w:pStyle w:val="Bezodstpw1"/>
        <w:numPr>
          <w:ilvl w:val="1"/>
          <w:numId w:val="24"/>
        </w:numPr>
        <w:tabs>
          <w:tab w:val="left" w:pos="709"/>
          <w:tab w:val="left" w:pos="851"/>
        </w:tabs>
        <w:spacing w:line="276" w:lineRule="auto"/>
        <w:ind w:left="709" w:hanging="283"/>
        <w:jc w:val="both"/>
      </w:pPr>
      <w:r w:rsidRPr="001C3BF2">
        <w:rPr>
          <w:kern w:val="1"/>
        </w:rPr>
        <w:t>Złożenie najpóźniej w dniu przekazania placu budowy oświadczeń o podjęciu obowiązków przez kierownika budowy oraz odpowiednich kierowników robót.</w:t>
      </w:r>
    </w:p>
    <w:p w14:paraId="6C5AF0F2" w14:textId="77777777" w:rsidR="001C3BF2" w:rsidRDefault="001C3BF2">
      <w:pPr>
        <w:pStyle w:val="Bezodstpw1"/>
        <w:numPr>
          <w:ilvl w:val="1"/>
          <w:numId w:val="24"/>
        </w:numPr>
        <w:tabs>
          <w:tab w:val="left" w:pos="851"/>
        </w:tabs>
        <w:spacing w:line="276" w:lineRule="auto"/>
        <w:ind w:left="709" w:hanging="283"/>
        <w:jc w:val="both"/>
      </w:pPr>
      <w:r>
        <w:t>W</w:t>
      </w:r>
      <w:r w:rsidRPr="00D27160">
        <w:t>ymagane prawem oświadczenia kierownika budowy.</w:t>
      </w:r>
    </w:p>
    <w:p w14:paraId="77DA6773" w14:textId="77777777" w:rsidR="008F488F" w:rsidRDefault="008F488F">
      <w:pPr>
        <w:pStyle w:val="Bezodstpw1"/>
        <w:numPr>
          <w:ilvl w:val="1"/>
          <w:numId w:val="24"/>
        </w:numPr>
        <w:tabs>
          <w:tab w:val="left" w:pos="851"/>
        </w:tabs>
        <w:spacing w:line="276" w:lineRule="auto"/>
        <w:ind w:left="709" w:hanging="283"/>
        <w:jc w:val="both"/>
      </w:pPr>
      <w:r>
        <w:t>P</w:t>
      </w:r>
      <w:r w:rsidR="00971328" w:rsidRPr="00D27160">
        <w:t xml:space="preserve">rowadzenie na bieżąco </w:t>
      </w:r>
      <w:r w:rsidR="00971328" w:rsidRPr="008F488F">
        <w:rPr>
          <w:b/>
        </w:rPr>
        <w:t>dziennika budowy</w:t>
      </w:r>
      <w:r w:rsidR="00971328" w:rsidRPr="00D27160">
        <w:t xml:space="preserve"> zgodnie z ustawą Prawo budowlane</w:t>
      </w:r>
      <w:r>
        <w:t>.</w:t>
      </w:r>
    </w:p>
    <w:p w14:paraId="10BFAA94" w14:textId="77777777" w:rsidR="008F488F" w:rsidRDefault="004F5031">
      <w:pPr>
        <w:pStyle w:val="Bezodstpw1"/>
        <w:numPr>
          <w:ilvl w:val="1"/>
          <w:numId w:val="24"/>
        </w:numPr>
        <w:tabs>
          <w:tab w:val="left" w:pos="851"/>
        </w:tabs>
        <w:spacing w:line="276" w:lineRule="auto"/>
        <w:ind w:left="709" w:hanging="283"/>
        <w:jc w:val="both"/>
      </w:pPr>
      <w:r>
        <w:t>Niezwłoczne z</w:t>
      </w:r>
      <w:r w:rsidR="00971328" w:rsidRPr="00D27160">
        <w:t xml:space="preserve">głaszanie inspektorowi nadzoru inwestorskiego do odbioru </w:t>
      </w:r>
      <w:r w:rsidR="00971328" w:rsidRPr="008F488F">
        <w:rPr>
          <w:b/>
        </w:rPr>
        <w:t>robót zanikających i ulegających zakryciu</w:t>
      </w:r>
      <w:r w:rsidR="00971328" w:rsidRPr="00D27160">
        <w:t>. Niezgłoszenie tych robót daje zamawiającemu podstawę do żądania odkrycia robót i przywrócenia stanu poprzedniego na koszt i ryzyko wykonawcy</w:t>
      </w:r>
      <w:r w:rsidR="008F488F">
        <w:t>.</w:t>
      </w:r>
      <w:r w:rsidR="008343D5">
        <w:t xml:space="preserve"> Wykonawca ma obowiązek umożliwić Inspektorowi nadzoru inwestorskiego sprawdzenie każdej roboty budowlanej zanikającej lub która ulega zakryciu. Wykonawca nie jest uprawniony do zakrycia wykonywanej roboty budowlanej bez uprzedniej zgody Inspektora nadzoru. Zgoda, o której mowa powyżej wymaga potwierdzenia wpisem </w:t>
      </w:r>
      <w:r w:rsidR="00AC6C7A">
        <w:t xml:space="preserve">            </w:t>
      </w:r>
      <w:r w:rsidR="008343D5">
        <w:t>w dzienniku budowy.</w:t>
      </w:r>
    </w:p>
    <w:p w14:paraId="23FFB6BA" w14:textId="77777777" w:rsidR="00457A44" w:rsidRDefault="00457A44">
      <w:pPr>
        <w:pStyle w:val="Bezodstpw1"/>
        <w:numPr>
          <w:ilvl w:val="1"/>
          <w:numId w:val="24"/>
        </w:numPr>
        <w:tabs>
          <w:tab w:val="left" w:pos="851"/>
        </w:tabs>
        <w:spacing w:line="276" w:lineRule="auto"/>
        <w:ind w:left="709" w:hanging="283"/>
        <w:jc w:val="both"/>
      </w:pPr>
      <w:r>
        <w:t>Informowanie inspektora nadzoru i Zamawiającego o konieczności wykonania robót dodatkowych lub zamiennych w terminie dwóch dni od daty stwierdzenia konieczności ich wykonania.</w:t>
      </w:r>
    </w:p>
    <w:p w14:paraId="2411B193" w14:textId="77777777" w:rsidR="008F488F" w:rsidRDefault="008F488F">
      <w:pPr>
        <w:pStyle w:val="Bezodstpw1"/>
        <w:numPr>
          <w:ilvl w:val="1"/>
          <w:numId w:val="24"/>
        </w:numPr>
        <w:tabs>
          <w:tab w:val="left" w:pos="851"/>
        </w:tabs>
        <w:spacing w:line="276" w:lineRule="auto"/>
        <w:ind w:left="709" w:hanging="283"/>
        <w:jc w:val="both"/>
      </w:pPr>
      <w:r>
        <w:t>O</w:t>
      </w:r>
      <w:r w:rsidR="00971328" w:rsidRPr="00D27160">
        <w:t xml:space="preserve">dtworzenie punktów poziomej i wysokościowej osnowy geodezyjnej zniszczonych </w:t>
      </w:r>
      <w:r>
        <w:t xml:space="preserve">        </w:t>
      </w:r>
      <w:r w:rsidR="00971328" w:rsidRPr="00D27160">
        <w:t>w trakcie prowadzonych robót</w:t>
      </w:r>
      <w:r>
        <w:t>.</w:t>
      </w:r>
    </w:p>
    <w:p w14:paraId="55D60A20" w14:textId="77777777" w:rsidR="008F488F" w:rsidRDefault="008F488F">
      <w:pPr>
        <w:pStyle w:val="Bezodstpw1"/>
        <w:numPr>
          <w:ilvl w:val="1"/>
          <w:numId w:val="24"/>
        </w:numPr>
        <w:tabs>
          <w:tab w:val="left" w:pos="851"/>
        </w:tabs>
        <w:spacing w:line="276" w:lineRule="auto"/>
        <w:ind w:left="709" w:hanging="283"/>
        <w:jc w:val="both"/>
      </w:pPr>
      <w:r>
        <w:t>P</w:t>
      </w:r>
      <w:r w:rsidR="00971328" w:rsidRPr="00D27160">
        <w:t>rzestrzeganie przepisów BHP i p.poż. oraz prawa budowlanego</w:t>
      </w:r>
      <w:r>
        <w:t>.</w:t>
      </w:r>
    </w:p>
    <w:p w14:paraId="0F4F5089" w14:textId="4FFE5EEE" w:rsidR="008F488F" w:rsidRDefault="008F488F">
      <w:pPr>
        <w:pStyle w:val="Bezodstpw1"/>
        <w:numPr>
          <w:ilvl w:val="1"/>
          <w:numId w:val="24"/>
        </w:numPr>
        <w:tabs>
          <w:tab w:val="left" w:pos="851"/>
        </w:tabs>
        <w:spacing w:line="276" w:lineRule="auto"/>
        <w:ind w:left="709" w:hanging="283"/>
        <w:jc w:val="both"/>
      </w:pPr>
      <w:r>
        <w:t>P</w:t>
      </w:r>
      <w:r w:rsidR="00971328" w:rsidRPr="00D27160">
        <w:t xml:space="preserve">isemne uprzedzenie Zamawiającego o każdej </w:t>
      </w:r>
      <w:r w:rsidR="00E800EE">
        <w:t>możliwości</w:t>
      </w:r>
      <w:r w:rsidR="00E800EE" w:rsidRPr="00D27160">
        <w:t xml:space="preserve"> </w:t>
      </w:r>
      <w:r w:rsidR="00971328" w:rsidRPr="00D27160">
        <w:t>opóźnienia realizacji robót powstałej na skutek obowiązków ciążących na Zamawiającym</w:t>
      </w:r>
      <w:r w:rsidR="003A68CC">
        <w:t>.</w:t>
      </w:r>
    </w:p>
    <w:p w14:paraId="70D14240" w14:textId="77777777" w:rsidR="003A68CC" w:rsidRDefault="003A68CC">
      <w:pPr>
        <w:pStyle w:val="Bezodstpw1"/>
        <w:numPr>
          <w:ilvl w:val="1"/>
          <w:numId w:val="24"/>
        </w:numPr>
        <w:tabs>
          <w:tab w:val="left" w:pos="851"/>
        </w:tabs>
        <w:spacing w:line="276" w:lineRule="auto"/>
        <w:ind w:left="709" w:hanging="283"/>
        <w:jc w:val="both"/>
      </w:pPr>
      <w:r>
        <w:t>Uczestniczenie</w:t>
      </w:r>
      <w:r w:rsidR="00C600B2">
        <w:t xml:space="preserve"> </w:t>
      </w:r>
      <w:r>
        <w:t>we wszystkich naradach zwoływanych przez inspektora nadzoru lub Zamawiającego dotyczących realizacji przedmiotu Umowy.</w:t>
      </w:r>
    </w:p>
    <w:p w14:paraId="26E79114" w14:textId="77777777" w:rsidR="00E92BFB" w:rsidRDefault="00E92BFB">
      <w:pPr>
        <w:pStyle w:val="Bezodstpw1"/>
        <w:numPr>
          <w:ilvl w:val="1"/>
          <w:numId w:val="24"/>
        </w:numPr>
        <w:tabs>
          <w:tab w:val="left" w:pos="851"/>
        </w:tabs>
        <w:spacing w:line="276" w:lineRule="auto"/>
        <w:ind w:left="709" w:hanging="283"/>
        <w:jc w:val="both"/>
      </w:pPr>
      <w:r>
        <w:t>S</w:t>
      </w:r>
      <w:r w:rsidR="00971328" w:rsidRPr="00D27160">
        <w:t>tworzenie właściwych i bezpiecznych warunków pracy dla zatrudnionych osób</w:t>
      </w:r>
      <w:r>
        <w:t>.</w:t>
      </w:r>
    </w:p>
    <w:p w14:paraId="1CB5819D" w14:textId="77777777" w:rsidR="00E92BFB" w:rsidRDefault="00E92BFB">
      <w:pPr>
        <w:pStyle w:val="Bezodstpw1"/>
        <w:numPr>
          <w:ilvl w:val="1"/>
          <w:numId w:val="24"/>
        </w:numPr>
        <w:tabs>
          <w:tab w:val="left" w:pos="851"/>
        </w:tabs>
        <w:spacing w:line="276" w:lineRule="auto"/>
        <w:ind w:left="709" w:hanging="283"/>
        <w:jc w:val="both"/>
      </w:pPr>
      <w:r>
        <w:t>O</w:t>
      </w:r>
      <w:r w:rsidR="00971328" w:rsidRPr="00D27160">
        <w:t>chrona przed zniszczeniem i uszkodzeniem istniejącego uzbrojenia, roślinności i wód</w:t>
      </w:r>
      <w:r w:rsidR="002B6229">
        <w:t>.</w:t>
      </w:r>
    </w:p>
    <w:p w14:paraId="7A3A133D" w14:textId="77777777" w:rsidR="00E92BFB" w:rsidRDefault="00E92BFB">
      <w:pPr>
        <w:pStyle w:val="Bezodstpw1"/>
        <w:numPr>
          <w:ilvl w:val="1"/>
          <w:numId w:val="24"/>
        </w:numPr>
        <w:tabs>
          <w:tab w:val="left" w:pos="851"/>
        </w:tabs>
        <w:spacing w:line="276" w:lineRule="auto"/>
        <w:ind w:left="709" w:hanging="283"/>
        <w:jc w:val="both"/>
      </w:pPr>
      <w:r>
        <w:t>P</w:t>
      </w:r>
      <w:r w:rsidR="00971328" w:rsidRPr="00D27160">
        <w:t xml:space="preserve">onoszenie kosztów naprawy urządzeń sieci uzbrojenia podziemnego i naziemnego oraz budowli / urządzeń / elementów zagospodarowania terenu znajdujących się w sąsiedztwie </w:t>
      </w:r>
      <w:r w:rsidR="00971328" w:rsidRPr="00D27160">
        <w:lastRenderedPageBreak/>
        <w:t>prowadzonych robót, których uszkodzenia są wynikiem prowadzenia robot budowlanych bądź zaniechania działań. Przed rozpoczęciem robót Wykonawca zobowiązany jest do sporządzenia dokumentacji fotograficznej wszystkich budowli sąsiadujących z pasem drogowym zlokalizowanych w strefie, w której narażone są na ewentualne uszkodzenia związane z pracami budowlanymi,</w:t>
      </w:r>
    </w:p>
    <w:p w14:paraId="2100F5A3" w14:textId="77777777" w:rsidR="001D05F7" w:rsidRDefault="008F488F">
      <w:pPr>
        <w:pStyle w:val="Bezodstpw1"/>
        <w:numPr>
          <w:ilvl w:val="1"/>
          <w:numId w:val="24"/>
        </w:numPr>
        <w:tabs>
          <w:tab w:val="left" w:pos="851"/>
        </w:tabs>
        <w:spacing w:line="276" w:lineRule="auto"/>
        <w:ind w:left="709" w:hanging="283"/>
        <w:jc w:val="both"/>
      </w:pPr>
      <w:r>
        <w:t>N</w:t>
      </w:r>
      <w:r w:rsidRPr="00D27160">
        <w:t>aprawa uszkodzonego w trakcie prowadzenia robót mienia</w:t>
      </w:r>
      <w:r w:rsidR="00E92BFB">
        <w:t>.</w:t>
      </w:r>
      <w:r w:rsidR="00260B4A">
        <w:t xml:space="preserve"> 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3CDC2609" w14:textId="77777777" w:rsidR="00911DEC" w:rsidRDefault="00911DEC">
      <w:pPr>
        <w:pStyle w:val="Bezodstpw1"/>
        <w:numPr>
          <w:ilvl w:val="1"/>
          <w:numId w:val="24"/>
        </w:numPr>
        <w:tabs>
          <w:tab w:val="left" w:pos="851"/>
        </w:tabs>
        <w:spacing w:line="276" w:lineRule="auto"/>
        <w:ind w:left="709" w:hanging="283"/>
        <w:jc w:val="both"/>
      </w:pPr>
      <w:r>
        <w:t>W przypadku likwidacji lub uszkodzenia przez Wykonawcę trwałych znaków geodezyjnych np. granicznych na terenie budowy, w ramach obsługi geodezyjnej geodeta zatrudniony przez Wykonawcę</w:t>
      </w:r>
      <w:r w:rsidR="00E800EE">
        <w:t xml:space="preserve"> dokona odtworzenia tych znaków na koszt Wykonawcy. </w:t>
      </w:r>
    </w:p>
    <w:p w14:paraId="64AC0D78" w14:textId="77777777" w:rsidR="00260B4A" w:rsidRDefault="001D05F7">
      <w:pPr>
        <w:pStyle w:val="Bezodstpw1"/>
        <w:numPr>
          <w:ilvl w:val="1"/>
          <w:numId w:val="24"/>
        </w:numPr>
        <w:tabs>
          <w:tab w:val="left" w:pos="851"/>
        </w:tabs>
        <w:spacing w:line="276" w:lineRule="auto"/>
        <w:ind w:left="709" w:hanging="283"/>
        <w:jc w:val="both"/>
      </w:pPr>
      <w:r>
        <w:t xml:space="preserve">Uporządkowanie terenu po wykonanych robotach w terminie nie późniejszym niż termin odbioru końcowego wykonanych robót. </w:t>
      </w:r>
      <w:r w:rsidR="00260B4A">
        <w:t xml:space="preserve"> </w:t>
      </w:r>
    </w:p>
    <w:p w14:paraId="378DAB81" w14:textId="77777777" w:rsidR="003062DE" w:rsidRDefault="00260B4A">
      <w:pPr>
        <w:pStyle w:val="Bezodstpw1"/>
        <w:numPr>
          <w:ilvl w:val="1"/>
          <w:numId w:val="24"/>
        </w:numPr>
        <w:tabs>
          <w:tab w:val="left" w:pos="851"/>
        </w:tabs>
        <w:spacing w:line="276" w:lineRule="auto"/>
        <w:ind w:left="709" w:hanging="283"/>
        <w:jc w:val="both"/>
      </w:pPr>
      <w:r>
        <w:t>W</w:t>
      </w:r>
      <w:r w:rsidR="00971328" w:rsidRPr="00D27160">
        <w:t>ykonanie na własny koszt pełnej dokumentacji fotograficznej poszczególnych etapów robót od początku do zakończenia robót, jako załącznika do dokumentacji powykonawczej,</w:t>
      </w:r>
    </w:p>
    <w:p w14:paraId="50F957D1" w14:textId="77777777" w:rsidR="003062DE" w:rsidRDefault="003062DE">
      <w:pPr>
        <w:pStyle w:val="Bezodstpw1"/>
        <w:numPr>
          <w:ilvl w:val="1"/>
          <w:numId w:val="24"/>
        </w:numPr>
        <w:tabs>
          <w:tab w:val="left" w:pos="851"/>
        </w:tabs>
        <w:spacing w:line="276" w:lineRule="auto"/>
        <w:ind w:left="709" w:hanging="283"/>
        <w:jc w:val="both"/>
      </w:pPr>
      <w:r>
        <w:t>W</w:t>
      </w:r>
      <w:r w:rsidR="00971328" w:rsidRPr="00D27160">
        <w:t xml:space="preserve"> przypadku wystąpienia takiej potrzeby prowadzenie robót w systemie wielozmianowym oraz w dniach wolnych od pracy</w:t>
      </w:r>
      <w:r>
        <w:t>.</w:t>
      </w:r>
      <w:bookmarkStart w:id="4" w:name="_Ref442877383"/>
    </w:p>
    <w:p w14:paraId="08AAD29B" w14:textId="57DF2EDD" w:rsidR="003D29BE" w:rsidRDefault="003062DE">
      <w:pPr>
        <w:pStyle w:val="Bezodstpw1"/>
        <w:numPr>
          <w:ilvl w:val="1"/>
          <w:numId w:val="24"/>
        </w:numPr>
        <w:tabs>
          <w:tab w:val="left" w:pos="851"/>
        </w:tabs>
        <w:spacing w:line="276" w:lineRule="auto"/>
        <w:ind w:left="709" w:hanging="283"/>
        <w:jc w:val="both"/>
      </w:pPr>
      <w:r>
        <w:t>U</w:t>
      </w:r>
      <w:r w:rsidR="00971328" w:rsidRPr="00D27160">
        <w:t xml:space="preserve">zgodnienie z Zamawiającym i Inspektorem Nadzoru </w:t>
      </w:r>
      <w:r w:rsidR="00E800EE">
        <w:t xml:space="preserve">Inwestorskiego </w:t>
      </w:r>
      <w:r w:rsidR="00971328" w:rsidRPr="00D27160">
        <w:t>przebieg</w:t>
      </w:r>
      <w:r w:rsidR="00E800EE">
        <w:t>u</w:t>
      </w:r>
      <w:r w:rsidR="00971328" w:rsidRPr="00D27160">
        <w:t xml:space="preserve"> tras technologicznych – potwierdzającej stan ulic przed prowadzeniem robót</w:t>
      </w:r>
      <w:bookmarkStart w:id="5" w:name="_Ref442877387"/>
      <w:bookmarkStart w:id="6" w:name="_Ref440979491"/>
      <w:bookmarkEnd w:id="4"/>
      <w:bookmarkEnd w:id="5"/>
      <w:bookmarkEnd w:id="6"/>
      <w:r w:rsidR="00417757">
        <w:t>.</w:t>
      </w:r>
    </w:p>
    <w:p w14:paraId="1C5E4A72" w14:textId="77777777" w:rsidR="003D29BE" w:rsidRDefault="003D29BE">
      <w:pPr>
        <w:pStyle w:val="Bezodstpw1"/>
        <w:numPr>
          <w:ilvl w:val="1"/>
          <w:numId w:val="24"/>
        </w:numPr>
        <w:tabs>
          <w:tab w:val="left" w:pos="851"/>
        </w:tabs>
        <w:spacing w:line="276" w:lineRule="auto"/>
        <w:ind w:left="709" w:hanging="283"/>
        <w:jc w:val="both"/>
      </w:pPr>
      <w:r>
        <w:t>U</w:t>
      </w:r>
      <w:r w:rsidR="000516C1" w:rsidRPr="00D27160">
        <w:t>suwanie usterek i wad przedmiotu umowy stwierdzonych przy odbiorze bądź w okresie rękojmi lub gwarancji</w:t>
      </w:r>
      <w:r>
        <w:t>.</w:t>
      </w:r>
    </w:p>
    <w:p w14:paraId="685AAB7D" w14:textId="77777777" w:rsidR="003A68CC" w:rsidRDefault="003D29BE">
      <w:pPr>
        <w:pStyle w:val="Bezodstpw1"/>
        <w:numPr>
          <w:ilvl w:val="1"/>
          <w:numId w:val="24"/>
        </w:numPr>
        <w:tabs>
          <w:tab w:val="left" w:pos="851"/>
        </w:tabs>
        <w:spacing w:line="276" w:lineRule="auto"/>
        <w:ind w:left="709" w:hanging="283"/>
        <w:jc w:val="both"/>
      </w:pPr>
      <w:r>
        <w:t>K</w:t>
      </w:r>
      <w:r w:rsidR="00971328" w:rsidRPr="00D27160">
        <w:t>ażdorazowo udostępnić plac budowy właściwemu gestorowi sieci, jeśli przy realizacji przedmiotu zamówienia zaistnieje konieczność przebudowy, bądź usunięcia awarii mediów</w:t>
      </w:r>
      <w:r>
        <w:t>.</w:t>
      </w:r>
    </w:p>
    <w:p w14:paraId="7971BD76" w14:textId="77777777" w:rsidR="000D00C3" w:rsidRPr="000D00C3" w:rsidRDefault="003A68CC">
      <w:pPr>
        <w:pStyle w:val="Bezodstpw1"/>
        <w:numPr>
          <w:ilvl w:val="1"/>
          <w:numId w:val="24"/>
        </w:numPr>
        <w:tabs>
          <w:tab w:val="left" w:pos="851"/>
        </w:tabs>
        <w:spacing w:line="276" w:lineRule="auto"/>
        <w:ind w:left="709" w:hanging="283"/>
        <w:jc w:val="both"/>
      </w:pPr>
      <w:r>
        <w:rPr>
          <w:kern w:val="1"/>
        </w:rPr>
        <w:t>P</w:t>
      </w:r>
      <w:r w:rsidRPr="003A68CC">
        <w:rPr>
          <w:kern w:val="1"/>
        </w:rPr>
        <w:t xml:space="preserve">rzedkładanie Zamawiającemu projektu umowy o podwykonawstwo, której przedmiotem są roboty budowlane, a także projektu jej zmiany, oraz poświadczonej za zgodność </w:t>
      </w:r>
      <w:r w:rsidR="00F31326">
        <w:rPr>
          <w:kern w:val="1"/>
        </w:rPr>
        <w:t xml:space="preserve">               </w:t>
      </w:r>
      <w:r w:rsidRPr="003A68CC">
        <w:rPr>
          <w:kern w:val="1"/>
        </w:rPr>
        <w:t>z oryginałem kopii zawartej umowy o podwykonawstwo, której przedmiotem są roboty budowlane i jej zmian</w:t>
      </w:r>
      <w:r>
        <w:rPr>
          <w:kern w:val="1"/>
        </w:rPr>
        <w:t>.</w:t>
      </w:r>
    </w:p>
    <w:p w14:paraId="1B7E5D04" w14:textId="77777777" w:rsidR="000D00C3" w:rsidRPr="000D00C3" w:rsidRDefault="000D00C3">
      <w:pPr>
        <w:pStyle w:val="Bezodstpw1"/>
        <w:numPr>
          <w:ilvl w:val="1"/>
          <w:numId w:val="24"/>
        </w:numPr>
        <w:tabs>
          <w:tab w:val="left" w:pos="851"/>
        </w:tabs>
        <w:spacing w:line="276" w:lineRule="auto"/>
        <w:ind w:left="709" w:hanging="283"/>
        <w:jc w:val="both"/>
      </w:pPr>
      <w:r>
        <w:rPr>
          <w:kern w:val="1"/>
        </w:rPr>
        <w:t>P</w:t>
      </w:r>
      <w:r w:rsidRPr="000D00C3">
        <w:rPr>
          <w:kern w:val="1"/>
        </w:rPr>
        <w:t>rzedkładanie Zamawiającemu poświadczonej za zgodność z oryginałem kopii zawartych umów o podwykonawstwo, których przedmiotem są dostawy lub usługi, oraz ich zmian</w:t>
      </w:r>
      <w:r>
        <w:rPr>
          <w:kern w:val="1"/>
        </w:rPr>
        <w:t>.</w:t>
      </w:r>
    </w:p>
    <w:p w14:paraId="59C333C0" w14:textId="77777777" w:rsidR="00457A44" w:rsidRDefault="000D00C3">
      <w:pPr>
        <w:pStyle w:val="Bezodstpw1"/>
        <w:numPr>
          <w:ilvl w:val="1"/>
          <w:numId w:val="24"/>
        </w:numPr>
        <w:tabs>
          <w:tab w:val="left" w:pos="851"/>
        </w:tabs>
        <w:spacing w:line="276" w:lineRule="auto"/>
        <w:ind w:left="709" w:hanging="283"/>
        <w:jc w:val="both"/>
      </w:pPr>
      <w:r>
        <w:t>P</w:t>
      </w:r>
      <w:r w:rsidRPr="00D27160">
        <w:t>osiadanie aktualnego ubezpieczenia OC w ramach prowadzonej działalności</w:t>
      </w:r>
      <w:r>
        <w:t>.</w:t>
      </w:r>
    </w:p>
    <w:p w14:paraId="30A529AA" w14:textId="77777777" w:rsidR="003A68CC" w:rsidRDefault="00457A44">
      <w:pPr>
        <w:pStyle w:val="Bezodstpw1"/>
        <w:numPr>
          <w:ilvl w:val="1"/>
          <w:numId w:val="24"/>
        </w:numPr>
        <w:tabs>
          <w:tab w:val="left" w:pos="851"/>
        </w:tabs>
        <w:spacing w:line="276" w:lineRule="auto"/>
        <w:ind w:left="709" w:hanging="283"/>
        <w:jc w:val="both"/>
      </w:pPr>
      <w:r>
        <w:t>W</w:t>
      </w:r>
      <w:r w:rsidRPr="00D27160">
        <w:t>ymagane prawem oświadczenia kierownika budowy.</w:t>
      </w:r>
    </w:p>
    <w:p w14:paraId="4B3C1B39" w14:textId="77777777" w:rsidR="001500CB" w:rsidRPr="001500CB" w:rsidRDefault="001500CB">
      <w:pPr>
        <w:pStyle w:val="Bezodstpw1"/>
        <w:numPr>
          <w:ilvl w:val="1"/>
          <w:numId w:val="24"/>
        </w:numPr>
        <w:tabs>
          <w:tab w:val="left" w:pos="851"/>
        </w:tabs>
        <w:spacing w:line="276" w:lineRule="auto"/>
        <w:ind w:left="709" w:hanging="283"/>
        <w:jc w:val="both"/>
        <w:rPr>
          <w:b/>
          <w:bCs/>
        </w:rPr>
      </w:pPr>
      <w:r w:rsidRPr="001500CB">
        <w:rPr>
          <w:b/>
          <w:bCs/>
        </w:rPr>
        <w:t xml:space="preserve">Forma przekazywanej dokumentacji powykonawczej. </w:t>
      </w:r>
    </w:p>
    <w:p w14:paraId="5BED49F3" w14:textId="77777777" w:rsidR="001500CB" w:rsidRDefault="001500CB" w:rsidP="001500CB">
      <w:pPr>
        <w:tabs>
          <w:tab w:val="left" w:pos="709"/>
        </w:tabs>
        <w:spacing w:line="276" w:lineRule="auto"/>
        <w:ind w:left="709"/>
        <w:jc w:val="both"/>
      </w:pPr>
      <w:r w:rsidRPr="001500CB">
        <w:rPr>
          <w:color w:val="000000"/>
        </w:rPr>
        <w:t xml:space="preserve">Wykonawca przekaże Zamawiającemu </w:t>
      </w:r>
      <w:r w:rsidRPr="001500CB">
        <w:t xml:space="preserve">3 komplety Dokumentacji powykonawczej wraz </w:t>
      </w:r>
      <w:r>
        <w:t xml:space="preserve">     </w:t>
      </w:r>
      <w:r w:rsidRPr="001500CB">
        <w:t xml:space="preserve">z wersją elektroniczną (na nośnikach CD/DVD). Wszystkie egzemplarze (3 </w:t>
      </w:r>
      <w:proofErr w:type="spellStart"/>
      <w:r w:rsidRPr="001500CB">
        <w:t>kpl</w:t>
      </w:r>
      <w:proofErr w:type="spellEnd"/>
      <w:r w:rsidRPr="001500CB">
        <w:t>.) dokumentacji powykonawczej powinny być oprawione w segregatory i opatrzone opisem na grzbiecie segregatora zawierającym:</w:t>
      </w:r>
    </w:p>
    <w:p w14:paraId="393ACCDD"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 xml:space="preserve">napis „Dokumentacja powykonawcza" </w:t>
      </w:r>
    </w:p>
    <w:p w14:paraId="1FD20F1B"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 xml:space="preserve">numer Umowy </w:t>
      </w:r>
    </w:p>
    <w:p w14:paraId="589A49F6"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 xml:space="preserve">nazwa zadania lub części zadania </w:t>
      </w:r>
    </w:p>
    <w:p w14:paraId="32144353" w14:textId="77777777" w:rsidR="001500CB" w:rsidRPr="001500CB" w:rsidRDefault="001500CB" w:rsidP="001500CB">
      <w:pPr>
        <w:numPr>
          <w:ilvl w:val="0"/>
          <w:numId w:val="55"/>
        </w:numPr>
        <w:tabs>
          <w:tab w:val="left" w:pos="993"/>
        </w:tabs>
        <w:suppressAutoHyphens w:val="0"/>
        <w:spacing w:line="276" w:lineRule="auto"/>
        <w:ind w:hanging="11"/>
        <w:jc w:val="both"/>
        <w:rPr>
          <w:color w:val="000000"/>
        </w:rPr>
      </w:pPr>
      <w:r w:rsidRPr="001500CB">
        <w:rPr>
          <w:color w:val="000000"/>
        </w:rPr>
        <w:t>numer egzemplarza</w:t>
      </w:r>
    </w:p>
    <w:p w14:paraId="4E67A2A4" w14:textId="77777777" w:rsidR="001500CB" w:rsidRPr="001500CB" w:rsidRDefault="001500CB" w:rsidP="001500CB">
      <w:pPr>
        <w:tabs>
          <w:tab w:val="left" w:pos="993"/>
        </w:tabs>
        <w:spacing w:line="276" w:lineRule="auto"/>
        <w:ind w:left="709"/>
        <w:jc w:val="both"/>
        <w:rPr>
          <w:color w:val="000000"/>
        </w:rPr>
      </w:pPr>
      <w:r w:rsidRPr="001500CB">
        <w:rPr>
          <w:color w:val="000000"/>
        </w:rPr>
        <w:t xml:space="preserve">Wewnątrz segregatora pt. „Dokumentacja Powykonawcza" powinien znajdować się spis zawartości oraz dokumenty pogrupowane i oprawione w skoroszyty w wybranych przez Wykonawcę kolorach jednakowych dla danej </w:t>
      </w:r>
      <w:r w:rsidRPr="001500CB">
        <w:t>grupy.</w:t>
      </w:r>
      <w:r w:rsidRPr="001500CB">
        <w:rPr>
          <w:color w:val="000000"/>
        </w:rPr>
        <w:t xml:space="preserve"> </w:t>
      </w:r>
    </w:p>
    <w:p w14:paraId="78D73F19" w14:textId="77777777" w:rsidR="001500CB" w:rsidRPr="001500CB" w:rsidRDefault="001500CB" w:rsidP="001500CB">
      <w:pPr>
        <w:spacing w:line="276" w:lineRule="auto"/>
        <w:ind w:left="709"/>
        <w:jc w:val="both"/>
        <w:rPr>
          <w:color w:val="000000"/>
        </w:rPr>
      </w:pPr>
      <w:r w:rsidRPr="001500CB">
        <w:rPr>
          <w:color w:val="000000"/>
        </w:rPr>
        <w:lastRenderedPageBreak/>
        <w:t>Egzemplarze dokumentacji opatrzone numerem „1" powinny zawierać wszystkie dokumenty oryginalne (uzgodnienia, opinie, decyzje itp.).</w:t>
      </w:r>
    </w:p>
    <w:p w14:paraId="749C93E5" w14:textId="77777777" w:rsidR="001500CB" w:rsidRPr="001500CB" w:rsidRDefault="001500CB" w:rsidP="001500CB">
      <w:pPr>
        <w:pStyle w:val="Tekstpodstawowy"/>
        <w:spacing w:line="276" w:lineRule="auto"/>
        <w:ind w:left="709"/>
      </w:pPr>
      <w:r w:rsidRPr="001500CB">
        <w:t xml:space="preserve">Wszystkie podpisy na rysunkach, opisach technicznych, oświadczeniach itp. zawartych </w:t>
      </w:r>
      <w:r>
        <w:t xml:space="preserve">      </w:t>
      </w:r>
      <w:r w:rsidRPr="001500CB">
        <w:t>w projektach złożone przez autorów opracowań, powinny być oryginalne.</w:t>
      </w:r>
    </w:p>
    <w:p w14:paraId="35E2B519" w14:textId="77777777" w:rsidR="001500CB" w:rsidRPr="001500CB" w:rsidRDefault="001500CB" w:rsidP="001500CB">
      <w:pPr>
        <w:spacing w:line="276" w:lineRule="auto"/>
        <w:ind w:left="709"/>
        <w:jc w:val="both"/>
        <w:rPr>
          <w:color w:val="000000"/>
        </w:rPr>
      </w:pPr>
      <w:r w:rsidRPr="001500CB">
        <w:rPr>
          <w:color w:val="000000"/>
        </w:rPr>
        <w:t xml:space="preserve">Wszystkie kopie dokumentów zawarte w dokumentacji projektowej powinny być potwierdzone oryginalnym podpisem projektanta „za zgodność z oryginałem", </w:t>
      </w:r>
      <w:r>
        <w:rPr>
          <w:color w:val="000000"/>
        </w:rPr>
        <w:t xml:space="preserve">                    </w:t>
      </w:r>
      <w:r w:rsidRPr="001500CB">
        <w:rPr>
          <w:color w:val="000000"/>
        </w:rPr>
        <w:t xml:space="preserve">w dokumentacji powykonawczej - podpisem Kierownika Budowy. </w:t>
      </w:r>
    </w:p>
    <w:p w14:paraId="554A5221" w14:textId="77777777" w:rsidR="001500CB" w:rsidRPr="001500CB" w:rsidRDefault="001500CB" w:rsidP="001500CB">
      <w:pPr>
        <w:spacing w:line="276" w:lineRule="auto"/>
        <w:ind w:left="709"/>
        <w:jc w:val="both"/>
        <w:rPr>
          <w:color w:val="000000"/>
        </w:rPr>
      </w:pPr>
      <w:r w:rsidRPr="001500CB">
        <w:rPr>
          <w:color w:val="000000"/>
        </w:rPr>
        <w:t>Opracowania przekazywane w formie elektronicznej muszą być zapisane w formacie .pdf oraz w formatach umożliwiających Zamawiającemu ich edycję i późniejsze wykorzystanie.</w:t>
      </w:r>
    </w:p>
    <w:p w14:paraId="1F3D91DC" w14:textId="77777777" w:rsidR="00971328" w:rsidRPr="008B229A" w:rsidRDefault="003A68CC">
      <w:pPr>
        <w:pStyle w:val="Bezodstpw1"/>
        <w:numPr>
          <w:ilvl w:val="1"/>
          <w:numId w:val="24"/>
        </w:numPr>
        <w:tabs>
          <w:tab w:val="left" w:pos="851"/>
        </w:tabs>
        <w:spacing w:line="276" w:lineRule="auto"/>
        <w:ind w:left="709" w:hanging="283"/>
        <w:jc w:val="both"/>
        <w:rPr>
          <w:b/>
          <w:bCs/>
        </w:rPr>
      </w:pPr>
      <w:r w:rsidRPr="008B229A">
        <w:rPr>
          <w:b/>
          <w:bCs/>
        </w:rPr>
        <w:t>W</w:t>
      </w:r>
      <w:r w:rsidR="00971328" w:rsidRPr="008B229A">
        <w:rPr>
          <w:b/>
          <w:bCs/>
        </w:rPr>
        <w:t xml:space="preserve">ykonanie dokumentacji powykonawczej, która obejmuje:  </w:t>
      </w:r>
    </w:p>
    <w:p w14:paraId="18115E8B"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Projekt Wykonawczy potwierdzony przez Projektanta i Kierownika Budowy lub kopie rysunków Projektu Wykonawczego z naniesionymi w sposób czytelny (kolorem czerwonym) wszelkimi zmianami wprowadzonymi w trakcie budowy i wszystkie uzgodnienia, decyzje, pozwolenia uzyskane na etapie projektowania/wykonawstwa, które dotyczą przyszłego użytkowania obiektów</w:t>
      </w:r>
      <w:r>
        <w:rPr>
          <w:rFonts w:ascii="Times New Roman" w:hAnsi="Times New Roman"/>
          <w:color w:val="000000"/>
          <w:sz w:val="24"/>
          <w:szCs w:val="24"/>
        </w:rPr>
        <w:t>.</w:t>
      </w:r>
    </w:p>
    <w:p w14:paraId="6D64C81F"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Powykonawczą inwentaryzację geodezyjną wraz ze szkicami oraz oświadczeniem geodety o zgodności usytuowania obiektu budowlanego z projektem zagospodarowania działki lub terenu lub odstępstwach od tego projektu (inwentaryzacja ta musi posiadać potwierdzenie przyjęcia do zasobów ośrodka dokumentacji geodezyjnej i kartograficznej)</w:t>
      </w:r>
      <w:r>
        <w:rPr>
          <w:rFonts w:ascii="Times New Roman" w:hAnsi="Times New Roman"/>
          <w:color w:val="000000"/>
          <w:sz w:val="24"/>
          <w:szCs w:val="24"/>
        </w:rPr>
        <w:t>.</w:t>
      </w:r>
    </w:p>
    <w:p w14:paraId="4E5E2DFE"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Dokumentację geodezyjną, powykonawczą na nośniku CD/DVD w formacie .</w:t>
      </w:r>
      <w:proofErr w:type="spellStart"/>
      <w:r w:rsidRPr="008B229A">
        <w:rPr>
          <w:rFonts w:ascii="Times New Roman" w:hAnsi="Times New Roman"/>
          <w:color w:val="000000"/>
          <w:sz w:val="24"/>
          <w:szCs w:val="24"/>
        </w:rPr>
        <w:t>dwg</w:t>
      </w:r>
      <w:proofErr w:type="spellEnd"/>
      <w:r w:rsidRPr="008B229A">
        <w:rPr>
          <w:rFonts w:ascii="Times New Roman" w:hAnsi="Times New Roman"/>
          <w:color w:val="000000"/>
          <w:sz w:val="24"/>
          <w:szCs w:val="24"/>
        </w:rPr>
        <w:t xml:space="preserve"> lub .</w:t>
      </w:r>
      <w:proofErr w:type="spellStart"/>
      <w:r w:rsidRPr="008B229A">
        <w:rPr>
          <w:rFonts w:ascii="Times New Roman" w:hAnsi="Times New Roman"/>
          <w:color w:val="000000"/>
          <w:sz w:val="24"/>
          <w:szCs w:val="24"/>
        </w:rPr>
        <w:t>dxf</w:t>
      </w:r>
      <w:proofErr w:type="spellEnd"/>
      <w:r>
        <w:rPr>
          <w:rFonts w:ascii="Times New Roman" w:hAnsi="Times New Roman"/>
          <w:color w:val="000000"/>
          <w:sz w:val="24"/>
          <w:szCs w:val="24"/>
        </w:rPr>
        <w:t>.</w:t>
      </w:r>
    </w:p>
    <w:p w14:paraId="0E17564C"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Szkice geodezyjne w formie papierowej oraz na nośniku CD/DVD</w:t>
      </w:r>
      <w:r>
        <w:rPr>
          <w:rFonts w:ascii="Times New Roman" w:hAnsi="Times New Roman"/>
          <w:color w:val="000000"/>
          <w:sz w:val="24"/>
          <w:szCs w:val="24"/>
        </w:rPr>
        <w:t>.</w:t>
      </w:r>
    </w:p>
    <w:p w14:paraId="3056601A"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Szczegółowe zestawienie wykonanych robót podpisane przez Kierownika Budowy oraz potwierdzone przez geodetę</w:t>
      </w:r>
      <w:r>
        <w:rPr>
          <w:rFonts w:ascii="Times New Roman" w:hAnsi="Times New Roman"/>
          <w:color w:val="000000"/>
          <w:sz w:val="24"/>
          <w:szCs w:val="24"/>
        </w:rPr>
        <w:t>.</w:t>
      </w:r>
    </w:p>
    <w:p w14:paraId="7CB18BA6"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Oświadczenie Kierownika Budowy o zgodności wykonania inwestycji z pozwoleniem na budowę oraz zatwierdzonym projektem budowlanym wraz z podpisem Inspektora Nadzoru i Projektanta (w przypadku wprowadzonych w trakcie realizacji zmian w stosunku do zatwierdzonego projektu budowlanego  i pozwolenia na budowę)</w:t>
      </w:r>
      <w:r>
        <w:rPr>
          <w:rFonts w:ascii="Times New Roman" w:hAnsi="Times New Roman"/>
          <w:color w:val="000000"/>
          <w:sz w:val="24"/>
          <w:szCs w:val="24"/>
        </w:rPr>
        <w:t>.</w:t>
      </w:r>
    </w:p>
    <w:p w14:paraId="42476713"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Oświadczenie Kierownika Budowy o doprowadzeniu do stanu pierwotnego terenów po wykonanych robotach</w:t>
      </w:r>
      <w:r>
        <w:rPr>
          <w:rFonts w:ascii="Times New Roman" w:hAnsi="Times New Roman"/>
          <w:color w:val="000000"/>
          <w:sz w:val="24"/>
          <w:szCs w:val="24"/>
        </w:rPr>
        <w:t>.</w:t>
      </w:r>
    </w:p>
    <w:p w14:paraId="484A22D6"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Oświadczenie Kierownika Budowy o uporządkowaniu terenu zajętego pod zaplecze budowy wraz z  odbiorem przez właściciela terenu</w:t>
      </w:r>
      <w:r>
        <w:rPr>
          <w:rFonts w:ascii="Times New Roman" w:hAnsi="Times New Roman"/>
          <w:color w:val="000000"/>
          <w:sz w:val="24"/>
          <w:szCs w:val="24"/>
        </w:rPr>
        <w:t>.</w:t>
      </w:r>
    </w:p>
    <w:p w14:paraId="5F274AE6"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Dokumenty z utylizacji lub zagospodarowania odpadów wytworzonych w trakcie realizacji inwestycji</w:t>
      </w:r>
      <w:r>
        <w:rPr>
          <w:rFonts w:ascii="Times New Roman" w:hAnsi="Times New Roman"/>
          <w:color w:val="000000"/>
          <w:sz w:val="24"/>
          <w:szCs w:val="24"/>
        </w:rPr>
        <w:t>.</w:t>
      </w:r>
    </w:p>
    <w:p w14:paraId="01714D9F"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Protokoły odbiorów częściowych</w:t>
      </w:r>
      <w:r>
        <w:rPr>
          <w:rFonts w:ascii="Times New Roman" w:hAnsi="Times New Roman"/>
          <w:color w:val="000000"/>
          <w:sz w:val="24"/>
          <w:szCs w:val="24"/>
        </w:rPr>
        <w:t>.</w:t>
      </w:r>
    </w:p>
    <w:p w14:paraId="72BB8E19"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Protokoły z prób szczelności sieci kanalizacyjnej</w:t>
      </w:r>
      <w:r>
        <w:rPr>
          <w:rFonts w:ascii="Times New Roman" w:hAnsi="Times New Roman"/>
          <w:color w:val="000000"/>
          <w:sz w:val="24"/>
          <w:szCs w:val="24"/>
        </w:rPr>
        <w:t>.</w:t>
      </w:r>
    </w:p>
    <w:p w14:paraId="20473DE9" w14:textId="77777777" w:rsidR="008B229A" w:rsidRPr="008B229A" w:rsidRDefault="008B229A" w:rsidP="008B229A">
      <w:pPr>
        <w:pStyle w:val="Akapitzlist"/>
        <w:numPr>
          <w:ilvl w:val="0"/>
          <w:numId w:val="54"/>
        </w:numPr>
        <w:spacing w:after="0"/>
        <w:ind w:hanging="47"/>
        <w:jc w:val="both"/>
        <w:rPr>
          <w:rFonts w:ascii="Times New Roman" w:hAnsi="Times New Roman"/>
          <w:color w:val="000000"/>
          <w:sz w:val="24"/>
          <w:szCs w:val="24"/>
        </w:rPr>
      </w:pPr>
      <w:r w:rsidRPr="008B229A">
        <w:rPr>
          <w:rFonts w:ascii="Times New Roman" w:hAnsi="Times New Roman"/>
          <w:color w:val="000000"/>
          <w:sz w:val="24"/>
          <w:szCs w:val="24"/>
        </w:rPr>
        <w:t>Protokół z płukania i dezynfekcji siei wodociągowej</w:t>
      </w:r>
      <w:r>
        <w:rPr>
          <w:rFonts w:ascii="Times New Roman" w:hAnsi="Times New Roman"/>
          <w:color w:val="000000"/>
          <w:sz w:val="24"/>
          <w:szCs w:val="24"/>
        </w:rPr>
        <w:t>.</w:t>
      </w:r>
    </w:p>
    <w:p w14:paraId="681ED727"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Protokoły z prób ciśnieniowych sieci wodociągowych</w:t>
      </w:r>
      <w:r>
        <w:rPr>
          <w:rFonts w:ascii="Times New Roman" w:hAnsi="Times New Roman"/>
          <w:color w:val="000000"/>
          <w:sz w:val="24"/>
          <w:szCs w:val="24"/>
        </w:rPr>
        <w:t>.</w:t>
      </w:r>
    </w:p>
    <w:p w14:paraId="0230E643"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 xml:space="preserve">Protokoły z zagęszczenia gruntu (podsypki, </w:t>
      </w:r>
      <w:proofErr w:type="spellStart"/>
      <w:r w:rsidRPr="008B229A">
        <w:rPr>
          <w:rFonts w:ascii="Times New Roman" w:hAnsi="Times New Roman"/>
          <w:color w:val="000000"/>
          <w:sz w:val="24"/>
          <w:szCs w:val="24"/>
        </w:rPr>
        <w:t>obsypki</w:t>
      </w:r>
      <w:proofErr w:type="spellEnd"/>
      <w:r w:rsidRPr="008B229A">
        <w:rPr>
          <w:rFonts w:ascii="Times New Roman" w:hAnsi="Times New Roman"/>
          <w:color w:val="000000"/>
          <w:sz w:val="24"/>
          <w:szCs w:val="24"/>
        </w:rPr>
        <w:t>, zasypki)</w:t>
      </w:r>
      <w:r>
        <w:rPr>
          <w:rFonts w:ascii="Times New Roman" w:hAnsi="Times New Roman"/>
          <w:color w:val="000000"/>
          <w:sz w:val="24"/>
          <w:szCs w:val="24"/>
        </w:rPr>
        <w:t>.</w:t>
      </w:r>
    </w:p>
    <w:p w14:paraId="28FE4BD1" w14:textId="77777777" w:rsidR="008B229A" w:rsidRPr="008B229A" w:rsidRDefault="008B229A" w:rsidP="008B229A">
      <w:pPr>
        <w:pStyle w:val="Akapitzlist"/>
        <w:numPr>
          <w:ilvl w:val="0"/>
          <w:numId w:val="54"/>
        </w:numPr>
        <w:spacing w:after="0"/>
        <w:ind w:hanging="94"/>
        <w:jc w:val="both"/>
        <w:rPr>
          <w:rFonts w:ascii="Times New Roman" w:hAnsi="Times New Roman"/>
          <w:color w:val="FF0000"/>
          <w:sz w:val="24"/>
          <w:szCs w:val="24"/>
        </w:rPr>
      </w:pPr>
      <w:r w:rsidRPr="008B229A">
        <w:rPr>
          <w:rFonts w:ascii="Times New Roman" w:hAnsi="Times New Roman"/>
          <w:color w:val="000000"/>
          <w:sz w:val="24"/>
          <w:szCs w:val="24"/>
        </w:rPr>
        <w:t xml:space="preserve">Protokoły odbioru odtworzonych nawierzchni po robotach sieciowych </w:t>
      </w:r>
      <w:r w:rsidRPr="008B229A">
        <w:rPr>
          <w:rFonts w:ascii="Times New Roman" w:hAnsi="Times New Roman"/>
          <w:sz w:val="24"/>
          <w:szCs w:val="24"/>
        </w:rPr>
        <w:t>podpisany przez Inspektora Nadzoru</w:t>
      </w:r>
      <w:r>
        <w:rPr>
          <w:rFonts w:ascii="Times New Roman" w:hAnsi="Times New Roman"/>
          <w:sz w:val="24"/>
          <w:szCs w:val="24"/>
        </w:rPr>
        <w:t>.</w:t>
      </w:r>
    </w:p>
    <w:p w14:paraId="3EAF629A"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Protokoły odbiorów technicznych</w:t>
      </w:r>
      <w:r>
        <w:rPr>
          <w:rFonts w:ascii="Times New Roman" w:hAnsi="Times New Roman"/>
          <w:color w:val="000000"/>
          <w:sz w:val="24"/>
          <w:szCs w:val="24"/>
        </w:rPr>
        <w:t>.</w:t>
      </w:r>
    </w:p>
    <w:p w14:paraId="696677F9"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Pozytywne wyniki badania wody (pełna analiza)</w:t>
      </w:r>
      <w:r>
        <w:rPr>
          <w:rFonts w:ascii="Times New Roman" w:hAnsi="Times New Roman"/>
          <w:color w:val="000000"/>
          <w:sz w:val="24"/>
          <w:szCs w:val="24"/>
        </w:rPr>
        <w:t>.</w:t>
      </w:r>
    </w:p>
    <w:p w14:paraId="1B1576FB" w14:textId="77777777" w:rsidR="008B229A"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 xml:space="preserve">Oświadczenia właściciela nieruchomości o przywróceniu terenu do stanu pierwotnego, </w:t>
      </w:r>
    </w:p>
    <w:p w14:paraId="218247C3"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Dokumentację fotograficzną w formie cyfrowej (zdjęcia wykonanych węzłów połączeniowych i  istotnych robót zanikowych, dokumentację fotograficzną z realizacji robót)</w:t>
      </w:r>
      <w:r>
        <w:rPr>
          <w:rFonts w:ascii="Times New Roman" w:hAnsi="Times New Roman"/>
          <w:color w:val="000000"/>
          <w:sz w:val="24"/>
          <w:szCs w:val="24"/>
        </w:rPr>
        <w:t>.</w:t>
      </w:r>
    </w:p>
    <w:p w14:paraId="1E07CFBF"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lastRenderedPageBreak/>
        <w:t>Zatwierdzone wnioski materiałowe</w:t>
      </w:r>
      <w:r>
        <w:rPr>
          <w:rFonts w:ascii="Times New Roman" w:hAnsi="Times New Roman"/>
          <w:color w:val="000000"/>
          <w:sz w:val="24"/>
          <w:szCs w:val="24"/>
        </w:rPr>
        <w:t>.</w:t>
      </w:r>
    </w:p>
    <w:p w14:paraId="2CB985F0" w14:textId="77777777" w:rsidR="008B229A" w:rsidRPr="008B229A" w:rsidRDefault="008B229A" w:rsidP="008B229A">
      <w:pPr>
        <w:pStyle w:val="Akapitzlist"/>
        <w:numPr>
          <w:ilvl w:val="0"/>
          <w:numId w:val="54"/>
        </w:numPr>
        <w:spacing w:after="0"/>
        <w:ind w:hanging="94"/>
        <w:jc w:val="both"/>
        <w:rPr>
          <w:rFonts w:ascii="Times New Roman" w:hAnsi="Times New Roman"/>
          <w:color w:val="000000"/>
          <w:sz w:val="24"/>
          <w:szCs w:val="24"/>
        </w:rPr>
      </w:pPr>
      <w:r w:rsidRPr="008B229A">
        <w:rPr>
          <w:rFonts w:ascii="Times New Roman" w:hAnsi="Times New Roman"/>
          <w:color w:val="000000"/>
          <w:sz w:val="24"/>
          <w:szCs w:val="24"/>
        </w:rPr>
        <w:t xml:space="preserve">Atesty, Deklaracje zgodności, aprobaty techniczne, certyfikaty i atesty higieniczne wraz </w:t>
      </w:r>
      <w:r>
        <w:rPr>
          <w:rFonts w:ascii="Times New Roman" w:hAnsi="Times New Roman"/>
          <w:color w:val="000000"/>
          <w:sz w:val="24"/>
          <w:szCs w:val="24"/>
        </w:rPr>
        <w:t xml:space="preserve">    </w:t>
      </w:r>
      <w:r w:rsidRPr="008B229A">
        <w:rPr>
          <w:rFonts w:ascii="Times New Roman" w:hAnsi="Times New Roman"/>
          <w:color w:val="000000"/>
          <w:sz w:val="24"/>
          <w:szCs w:val="24"/>
        </w:rPr>
        <w:t>z  oświadczeniem Kierownika budowy, że materiały zostały zabudowane w trakcie realizacji inwestycji</w:t>
      </w:r>
      <w:r>
        <w:rPr>
          <w:rFonts w:ascii="Times New Roman" w:hAnsi="Times New Roman"/>
          <w:color w:val="000000"/>
          <w:sz w:val="24"/>
          <w:szCs w:val="24"/>
        </w:rPr>
        <w:t>.</w:t>
      </w:r>
    </w:p>
    <w:p w14:paraId="645420D3" w14:textId="77777777" w:rsidR="008B229A" w:rsidRPr="008B229A" w:rsidRDefault="008B229A" w:rsidP="008B229A">
      <w:pPr>
        <w:pStyle w:val="Akapitzlist"/>
        <w:numPr>
          <w:ilvl w:val="0"/>
          <w:numId w:val="54"/>
        </w:numPr>
        <w:tabs>
          <w:tab w:val="left" w:pos="426"/>
        </w:tabs>
        <w:spacing w:after="0"/>
        <w:ind w:hanging="94"/>
        <w:jc w:val="both"/>
        <w:rPr>
          <w:rFonts w:ascii="Times New Roman" w:hAnsi="Times New Roman"/>
          <w:sz w:val="24"/>
          <w:szCs w:val="24"/>
        </w:rPr>
      </w:pPr>
      <w:r w:rsidRPr="008B229A">
        <w:rPr>
          <w:rFonts w:ascii="Times New Roman" w:hAnsi="Times New Roman"/>
          <w:color w:val="000000"/>
          <w:sz w:val="24"/>
          <w:szCs w:val="24"/>
        </w:rPr>
        <w:t>Dziennik/Dzienniki budowy</w:t>
      </w:r>
      <w:r>
        <w:rPr>
          <w:rFonts w:ascii="Times New Roman" w:hAnsi="Times New Roman"/>
          <w:color w:val="000000"/>
          <w:sz w:val="24"/>
          <w:szCs w:val="24"/>
        </w:rPr>
        <w:t>.</w:t>
      </w:r>
    </w:p>
    <w:p w14:paraId="0A7C3A4A" w14:textId="77777777" w:rsidR="008B229A"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Wkład do zapisu OT (cały zabudowany materiał w rozbiciu na długości, średnice, wartości, wielkości zgodnie z inwentaryzacją geodezyjną - długości sieci mierzone w osiach)</w:t>
      </w:r>
      <w:r>
        <w:rPr>
          <w:rFonts w:ascii="Times New Roman" w:hAnsi="Times New Roman"/>
          <w:sz w:val="24"/>
          <w:szCs w:val="24"/>
        </w:rPr>
        <w:t>.</w:t>
      </w:r>
    </w:p>
    <w:p w14:paraId="5AD4D11E" w14:textId="77777777" w:rsidR="008B229A"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Zamawiający wymaga dostarczenia kompletnej dokumentacji powykonawczej w wersji elektronicznej (skany wszystkich dokumentów wymienionych powyżej) na nośniku CD/DVD.</w:t>
      </w:r>
    </w:p>
    <w:p w14:paraId="31675A7E" w14:textId="77777777" w:rsidR="003A68CC" w:rsidRPr="008B229A" w:rsidRDefault="008B229A" w:rsidP="008B229A">
      <w:pPr>
        <w:pStyle w:val="Akapitzlist"/>
        <w:numPr>
          <w:ilvl w:val="0"/>
          <w:numId w:val="54"/>
        </w:numPr>
        <w:spacing w:after="0"/>
        <w:ind w:hanging="94"/>
        <w:jc w:val="both"/>
        <w:rPr>
          <w:rFonts w:ascii="Times New Roman" w:hAnsi="Times New Roman"/>
          <w:sz w:val="24"/>
          <w:szCs w:val="24"/>
        </w:rPr>
      </w:pPr>
      <w:r w:rsidRPr="008B229A">
        <w:rPr>
          <w:rFonts w:ascii="Times New Roman" w:hAnsi="Times New Roman"/>
          <w:sz w:val="24"/>
          <w:szCs w:val="24"/>
        </w:rPr>
        <w:t>Po przeprowadzonym odbiorze końcowym robót, w terminie nie dłuższym niż 7 dni Wykonawca dostarczy Zamawiającemu dokumentację niezbędną do przedłożenia w PINB w celu zgłoszenia zakończenia wykonywania robót lub uzyskania pozwolenia na użytkowanie wybudowanych obiektów (jeśli wymagane).</w:t>
      </w:r>
    </w:p>
    <w:p w14:paraId="65077182" w14:textId="6854FCBB" w:rsidR="00971328" w:rsidRPr="00D27160" w:rsidRDefault="00971328">
      <w:pPr>
        <w:pStyle w:val="Akapitzlist1"/>
        <w:numPr>
          <w:ilvl w:val="0"/>
          <w:numId w:val="26"/>
        </w:numPr>
        <w:spacing w:line="276" w:lineRule="auto"/>
        <w:ind w:left="709" w:hanging="283"/>
        <w:jc w:val="both"/>
      </w:pPr>
      <w:r w:rsidRPr="00D27160">
        <w:t>W przypadku zgłoszenia Wykonawcy przez Zamawiającego uwag oraz zastrzeżeń, dotyczących harmonogramu rzeczowo – finansowego, Wykonawca zobowiązany jest do dostarczenia kosztorysu ofertowego oraz harmonogramu rzeczowo – finansowego, uwzględniających uwagi i zastrzeżenia Zamawiającego, w terminie 3 dni roboczych od dnia przekazania Wykonawcy przez Zamawiającego uwa</w:t>
      </w:r>
      <w:r w:rsidR="000B2763">
        <w:t xml:space="preserve">g </w:t>
      </w:r>
      <w:r w:rsidRPr="00D27160">
        <w:t>i zastrzeżeń, dotyczących dostarczonego kosztorysu ofertowego lub dostarczonego harmonogramu rzeczowo – finansowego.</w:t>
      </w:r>
      <w:r w:rsidRPr="00D27160">
        <w:rPr>
          <w:b/>
        </w:rPr>
        <w:t xml:space="preserve"> </w:t>
      </w:r>
    </w:p>
    <w:p w14:paraId="699A6AFB" w14:textId="77777777" w:rsidR="00971328" w:rsidRPr="00D27160" w:rsidRDefault="00971328">
      <w:pPr>
        <w:pStyle w:val="Akapitzlist1"/>
        <w:numPr>
          <w:ilvl w:val="0"/>
          <w:numId w:val="26"/>
        </w:numPr>
        <w:spacing w:line="276" w:lineRule="auto"/>
        <w:ind w:left="709" w:hanging="283"/>
        <w:jc w:val="both"/>
      </w:pPr>
      <w:r w:rsidRPr="00D27160">
        <w:t xml:space="preserve">Zaakceptowany przez Zamawiającego kosztorys ofertowy oraz harmonogram rzeczowo – finansowy, będą stanowiły integralną część umowy. </w:t>
      </w:r>
    </w:p>
    <w:p w14:paraId="64070875" w14:textId="77777777" w:rsidR="00971328" w:rsidRPr="00D27160" w:rsidRDefault="00971328">
      <w:pPr>
        <w:pStyle w:val="Akapitzlist1"/>
        <w:numPr>
          <w:ilvl w:val="0"/>
          <w:numId w:val="26"/>
        </w:numPr>
        <w:spacing w:line="276" w:lineRule="auto"/>
        <w:ind w:left="567" w:hanging="283"/>
        <w:jc w:val="both"/>
      </w:pPr>
      <w:r w:rsidRPr="00D27160">
        <w:t>Wszystkie prace budowlane należy prowadzić ze szczególną ostrożnością, z zachowaniem przepisów bhp i ppoż. poszanowaniem mienia, zgodnie z zasadami sztuki budowlanej oraz obowiązującymi wymaganiami prawa budowlanego</w:t>
      </w:r>
      <w:r w:rsidRPr="00D27160">
        <w:rPr>
          <w:b/>
        </w:rPr>
        <w:t>.</w:t>
      </w:r>
    </w:p>
    <w:p w14:paraId="7CDC5235" w14:textId="77777777" w:rsidR="00971328" w:rsidRPr="00D27160" w:rsidRDefault="00971328">
      <w:pPr>
        <w:pStyle w:val="Akapitzlist1"/>
        <w:numPr>
          <w:ilvl w:val="0"/>
          <w:numId w:val="26"/>
        </w:numPr>
        <w:spacing w:line="276" w:lineRule="auto"/>
        <w:ind w:left="567" w:hanging="283"/>
        <w:jc w:val="both"/>
      </w:pPr>
      <w:r w:rsidRPr="00D27160">
        <w:t xml:space="preserve">Wykonawca wykona wszelkie niezbędne roboty przygotowawcze i zabezpieczające </w:t>
      </w:r>
      <w:r w:rsidR="002B6229">
        <w:t xml:space="preserve">            </w:t>
      </w:r>
      <w:r w:rsidRPr="00D27160">
        <w:t xml:space="preserve">w  szczególności dotyczące bezpieczeństwa i ochrony zdrowia. </w:t>
      </w:r>
    </w:p>
    <w:p w14:paraId="2B4AB610" w14:textId="77777777" w:rsidR="00971328" w:rsidRPr="00D27160" w:rsidRDefault="00971328">
      <w:pPr>
        <w:pStyle w:val="Akapitzlist1"/>
        <w:numPr>
          <w:ilvl w:val="0"/>
          <w:numId w:val="26"/>
        </w:numPr>
        <w:spacing w:line="276" w:lineRule="auto"/>
        <w:ind w:left="567" w:hanging="283"/>
        <w:jc w:val="both"/>
      </w:pPr>
      <w:r w:rsidRPr="00D27160">
        <w:t xml:space="preserve"> Wykonawca dokona wszelkich koniecznych zgłoszeń i powiadomień w zakresie   infrastruktury branżowej i innych wynikających z przepisów prawa budowlanego.</w:t>
      </w:r>
    </w:p>
    <w:p w14:paraId="6C37528F" w14:textId="77777777" w:rsidR="00971328" w:rsidRPr="00D27160" w:rsidRDefault="00971328" w:rsidP="00D27160">
      <w:pPr>
        <w:spacing w:line="276" w:lineRule="auto"/>
        <w:ind w:left="567" w:hanging="283"/>
        <w:jc w:val="both"/>
      </w:pPr>
      <w:r w:rsidRPr="00D27160">
        <w:t>13</w:t>
      </w:r>
      <w:r w:rsidRPr="00D27160">
        <w:rPr>
          <w:b/>
        </w:rPr>
        <w:t>.</w:t>
      </w:r>
      <w:r w:rsidRPr="00D27160">
        <w:t xml:space="preserve"> Wykonawca wykona wszystkie niezbędne badania kontrolne wskazane w dokumentacji projektowej  oraz inne niezbędne do prawidłowego wykonania przedmiotu zamówienia.</w:t>
      </w:r>
    </w:p>
    <w:p w14:paraId="2167347B" w14:textId="77777777" w:rsidR="00971328" w:rsidRPr="00D27160" w:rsidRDefault="00971328" w:rsidP="00D27160">
      <w:pPr>
        <w:spacing w:line="276" w:lineRule="auto"/>
        <w:ind w:left="567" w:hanging="283"/>
        <w:jc w:val="both"/>
      </w:pPr>
      <w:r w:rsidRPr="00D27160">
        <w:t>14</w:t>
      </w:r>
      <w:r w:rsidRPr="00D27160">
        <w:rPr>
          <w:b/>
        </w:rPr>
        <w:t>.</w:t>
      </w:r>
      <w:r w:rsidRPr="00D27160">
        <w:t xml:space="preserve"> Wykonawca w trakcie realizacji umowy na każde pisemne żądanie Zamawiającego </w:t>
      </w:r>
      <w:r w:rsidR="002B6229">
        <w:t xml:space="preserve">              </w:t>
      </w:r>
      <w:r w:rsidRPr="00D27160">
        <w:t xml:space="preserve">w wyznaczonym przez Zamawiającego terminie  przedkładał będzie Zamawiającemu raport na temat stanu i sposobu zatrudnienia osób zaangażowanych w wykonywanie czynności wskazanych w § 4 ust. 1 tj. oświadczenia zatrudnionych osób o zatrudnieniu na umowę </w:t>
      </w:r>
      <w:r w:rsidR="002B6229">
        <w:t xml:space="preserve">          </w:t>
      </w:r>
      <w:r w:rsidRPr="00D27160">
        <w:t>o pracę, oraz będzie przedkładał dowody odprowadzenia składek ZUS od umów o pracę  zatrudnionych osób.</w:t>
      </w:r>
    </w:p>
    <w:p w14:paraId="0F552854" w14:textId="77777777" w:rsidR="00971328" w:rsidRPr="00D27160" w:rsidRDefault="00971328" w:rsidP="00A93A5B">
      <w:pPr>
        <w:pStyle w:val="Bezodstpw1"/>
        <w:spacing w:line="276" w:lineRule="auto"/>
        <w:ind w:left="567" w:hanging="283"/>
        <w:jc w:val="both"/>
      </w:pPr>
      <w:r w:rsidRPr="00D27160">
        <w:t>15. Strony uzgadniają możliwość zastosowania przez Wykonawcę zamiennych materiałów, wyrobów lub rozwiązań technicznych w stosunku do przyjętych w dokumentacji projektowej pod warunkiem, że nie wpłynie to na jakość i trwałość obiektu i będzie zatwierdzona przez inspektora nadzoru</w:t>
      </w:r>
      <w:r w:rsidR="00A93A5B">
        <w:t>.</w:t>
      </w:r>
    </w:p>
    <w:p w14:paraId="50F8E998" w14:textId="77777777" w:rsidR="00971328" w:rsidRPr="00D27160" w:rsidRDefault="00971328" w:rsidP="008F3B78">
      <w:pPr>
        <w:pStyle w:val="Bezodstpw1"/>
        <w:tabs>
          <w:tab w:val="left" w:pos="709"/>
        </w:tabs>
        <w:spacing w:line="276" w:lineRule="auto"/>
        <w:ind w:left="567" w:hanging="283"/>
        <w:jc w:val="both"/>
      </w:pPr>
      <w:r w:rsidRPr="00D27160">
        <w:t>16.</w:t>
      </w:r>
      <w:r w:rsidR="008F3B78">
        <w:t xml:space="preserve"> </w:t>
      </w:r>
      <w:r w:rsidRPr="00D27160">
        <w:t>Wartość dostarczonych przez Wykonawcę materiałów i urządzeń jest objęta wynagrodzeniem za przedmiot umowy określonym w § 7 umowy.</w:t>
      </w:r>
    </w:p>
    <w:p w14:paraId="78264634" w14:textId="77777777" w:rsidR="00971328" w:rsidRPr="00D27160" w:rsidRDefault="00971328" w:rsidP="00A93A5B">
      <w:pPr>
        <w:pStyle w:val="Bezodstpw1"/>
        <w:tabs>
          <w:tab w:val="left" w:pos="709"/>
        </w:tabs>
        <w:spacing w:line="276" w:lineRule="auto"/>
        <w:ind w:left="567" w:hanging="283"/>
        <w:jc w:val="both"/>
      </w:pPr>
      <w:r w:rsidRPr="00D27160">
        <w:lastRenderedPageBreak/>
        <w:t>17.</w:t>
      </w:r>
      <w:r w:rsidR="00A93A5B">
        <w:t xml:space="preserve"> </w:t>
      </w:r>
      <w:r w:rsidRPr="00D27160">
        <w:t>Na każde żądanie Zamawiającego (inspektora nadzoru) Wykonawca zobowiązany jes</w:t>
      </w:r>
      <w:r w:rsidR="00A93A5B">
        <w:t xml:space="preserve">t </w:t>
      </w:r>
      <w:r w:rsidRPr="00D27160">
        <w:t>dostarczyć Zamawiającemu, w stosunku do wskazanych materiałów, certyfikat na znak bezpieczeństwa, deklarację zdolności z Polską Normą lub aprobatę techniczną.</w:t>
      </w:r>
    </w:p>
    <w:p w14:paraId="088AB45D" w14:textId="252D1D14" w:rsidR="00564DEA" w:rsidRDefault="00971328" w:rsidP="00564DEA">
      <w:pPr>
        <w:pStyle w:val="Bezodstpw1"/>
        <w:spacing w:line="276" w:lineRule="auto"/>
        <w:ind w:left="567" w:hanging="283"/>
        <w:jc w:val="both"/>
      </w:pPr>
      <w:r w:rsidRPr="00D27160">
        <w:t>18. Na wezwanie Zamawiającego, do obowiązków Wykonawcy będzie należało organizowanie przez kierownika budowy, spotkania stron umowy (z udziałem kierownika budowy) na terenie placu budowy, w ciągu 3 godzin od chwili wezwania Wykonawcy (przekazanego telefonicznie lub faksem, mailem).</w:t>
      </w:r>
    </w:p>
    <w:p w14:paraId="7C39B779" w14:textId="2A49098C" w:rsidR="00564DEA" w:rsidRPr="00564DEA" w:rsidRDefault="00564DEA" w:rsidP="00564DEA">
      <w:pPr>
        <w:tabs>
          <w:tab w:val="left" w:pos="284"/>
        </w:tabs>
        <w:spacing w:line="276" w:lineRule="auto"/>
        <w:ind w:left="567" w:hanging="283"/>
        <w:jc w:val="both"/>
      </w:pPr>
      <w:r>
        <w:t>19. Wykonawca zobowiązany jest do</w:t>
      </w:r>
      <w:r w:rsidRPr="00564DEA">
        <w:t xml:space="preserve"> przeniesieni</w:t>
      </w:r>
      <w:r>
        <w:t>a</w:t>
      </w:r>
      <w:r w:rsidRPr="00564DEA">
        <w:t xml:space="preserve"> praw autorskich </w:t>
      </w:r>
      <w:r>
        <w:t xml:space="preserve">dokumentacji projektowej zgodnie z poniższymi zapisami: </w:t>
      </w:r>
    </w:p>
    <w:p w14:paraId="4D40A421" w14:textId="39BA0E10" w:rsidR="00564DEA" w:rsidRPr="00564DEA" w:rsidRDefault="00564DEA" w:rsidP="00564DEA">
      <w:pPr>
        <w:pStyle w:val="Akapitzlist"/>
        <w:tabs>
          <w:tab w:val="left" w:pos="851"/>
        </w:tabs>
        <w:autoSpaceDN w:val="0"/>
        <w:adjustRightInd w:val="0"/>
        <w:spacing w:after="0"/>
        <w:ind w:left="567"/>
        <w:jc w:val="both"/>
        <w:rPr>
          <w:rFonts w:ascii="Times New Roman" w:hAnsi="Times New Roman"/>
          <w:sz w:val="24"/>
          <w:szCs w:val="24"/>
          <w:lang w:eastAsia="pl-PL"/>
        </w:rPr>
      </w:pPr>
      <w:r w:rsidRPr="00564DEA">
        <w:rPr>
          <w:rFonts w:ascii="Times New Roman" w:hAnsi="Times New Roman"/>
          <w:color w:val="000000"/>
          <w:sz w:val="24"/>
          <w:szCs w:val="24"/>
        </w:rPr>
        <w:t>1</w:t>
      </w:r>
      <w:r w:rsidR="00D31B5F">
        <w:rPr>
          <w:rFonts w:ascii="Times New Roman" w:hAnsi="Times New Roman"/>
          <w:color w:val="000000"/>
          <w:sz w:val="24"/>
          <w:szCs w:val="24"/>
        </w:rPr>
        <w:t>)</w:t>
      </w:r>
      <w:r>
        <w:rPr>
          <w:rFonts w:ascii="Times New Roman" w:hAnsi="Times New Roman"/>
          <w:color w:val="000000"/>
          <w:sz w:val="24"/>
          <w:szCs w:val="24"/>
        </w:rPr>
        <w:t xml:space="preserve"> </w:t>
      </w:r>
      <w:r w:rsidRPr="00564DEA">
        <w:rPr>
          <w:rFonts w:ascii="Times New Roman" w:hAnsi="Times New Roman"/>
          <w:sz w:val="24"/>
          <w:szCs w:val="24"/>
          <w:lang w:eastAsia="pl-PL"/>
        </w:rPr>
        <w:t xml:space="preserve">Wszystkie związane z Przedmiotem Umowy elementy dokumentacji projektowej opracowane przez Wykonawcę, w szczególności takie jak raporty, mapy, wykresy, rysunki, plany, dane statystyczne, obliczenia oraz dokumenty pomocnicze lub materiały oraz inne utwory, w tym Przedmiot Umowy i jego części składowe (elementy) nabyte, zebrane lub przygotowane przez Wykonawcę w ramach Umowy będą stanowić wyłączną własność Zamawiającego, a całość autorskich praw majątkowych zostaje przeniesione na Zamawiającego, w ramach wynagrodzenia, o którym mowa </w:t>
      </w:r>
      <w:r w:rsidRPr="00AB23C2">
        <w:rPr>
          <w:rFonts w:ascii="Times New Roman" w:hAnsi="Times New Roman"/>
          <w:sz w:val="24"/>
          <w:szCs w:val="24"/>
          <w:lang w:eastAsia="pl-PL"/>
        </w:rPr>
        <w:t>w § 7 ust. 1</w:t>
      </w:r>
      <w:r w:rsidRPr="00564DEA">
        <w:rPr>
          <w:rFonts w:ascii="Times New Roman" w:hAnsi="Times New Roman"/>
          <w:sz w:val="24"/>
          <w:szCs w:val="24"/>
          <w:lang w:eastAsia="pl-PL"/>
        </w:rPr>
        <w:t xml:space="preserve">  Umowy na polach eksploatacji określonych poniżej, z chwilą wydania utworów (egzemplarzy) Zamawiającemu, nie później, niż z chwilą odbioru (przekazania) dokumentacji projektowej.</w:t>
      </w:r>
    </w:p>
    <w:p w14:paraId="43E5538A" w14:textId="5A39DDFB"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2</w:t>
      </w:r>
      <w:r w:rsidR="00D31B5F">
        <w:rPr>
          <w:rFonts w:ascii="Times New Roman" w:hAnsi="Times New Roman"/>
          <w:sz w:val="24"/>
          <w:szCs w:val="24"/>
          <w:lang w:eastAsia="pl-PL"/>
        </w:rPr>
        <w:t>)</w:t>
      </w:r>
      <w:r>
        <w:rPr>
          <w:rFonts w:ascii="Times New Roman" w:hAnsi="Times New Roman"/>
          <w:sz w:val="24"/>
          <w:szCs w:val="24"/>
          <w:lang w:eastAsia="pl-PL"/>
        </w:rPr>
        <w:t xml:space="preserve"> </w:t>
      </w:r>
      <w:r w:rsidRPr="00564DEA">
        <w:rPr>
          <w:rFonts w:ascii="Times New Roman" w:hAnsi="Times New Roman"/>
          <w:sz w:val="24"/>
          <w:szCs w:val="24"/>
          <w:lang w:eastAsia="pl-PL"/>
        </w:rPr>
        <w:t xml:space="preserve">Jeżeli właściwe przepisy wymagają zamieszczenia w dokumentacji przygotowanej </w:t>
      </w:r>
      <w:r>
        <w:rPr>
          <w:rFonts w:ascii="Times New Roman" w:hAnsi="Times New Roman"/>
          <w:sz w:val="24"/>
          <w:szCs w:val="24"/>
          <w:lang w:eastAsia="pl-PL"/>
        </w:rPr>
        <w:t xml:space="preserve">            </w:t>
      </w:r>
      <w:r w:rsidRPr="00564DEA">
        <w:rPr>
          <w:rFonts w:ascii="Times New Roman" w:hAnsi="Times New Roman"/>
          <w:sz w:val="24"/>
          <w:szCs w:val="24"/>
          <w:lang w:eastAsia="pl-PL"/>
        </w:rPr>
        <w:t>w</w:t>
      </w:r>
      <w:r>
        <w:rPr>
          <w:rFonts w:ascii="Times New Roman" w:hAnsi="Times New Roman"/>
          <w:sz w:val="24"/>
          <w:szCs w:val="24"/>
          <w:lang w:eastAsia="pl-PL"/>
        </w:rPr>
        <w:t xml:space="preserve"> </w:t>
      </w:r>
      <w:r w:rsidRPr="00564DEA">
        <w:rPr>
          <w:rFonts w:ascii="Times New Roman" w:hAnsi="Times New Roman"/>
          <w:sz w:val="24"/>
          <w:szCs w:val="24"/>
          <w:lang w:eastAsia="pl-PL"/>
        </w:rPr>
        <w:t xml:space="preserve"> ramach Przedmiotu Umowy jedynie wyciągu z innych opracowań (np. wyciągu z obliczeń statycznych), Wykonawca przekaże odrębnie Zamawiającemu te kompletne opracowania.</w:t>
      </w:r>
    </w:p>
    <w:p w14:paraId="4FC2AEE5" w14:textId="58B87078"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3</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Prawo zezwalania na wykonywanie zależnego prawa autorskiego przysługuje Zamawiającemu.</w:t>
      </w:r>
    </w:p>
    <w:p w14:paraId="7ABC7841" w14:textId="6C489A6A"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4</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Przeniesienie praw, o których mowa powyżej, nie jest ograniczone czasowo, ani terytorialnie tzn. odnosi się zarówno do terytorium Polski jak i do terytoriów wszystkich innych państw.</w:t>
      </w:r>
    </w:p>
    <w:p w14:paraId="2B5E597D" w14:textId="4C253062"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5</w:t>
      </w:r>
      <w:r w:rsidR="00D31B5F">
        <w:rPr>
          <w:rFonts w:ascii="Times New Roman" w:hAnsi="Times New Roman"/>
          <w:sz w:val="24"/>
          <w:szCs w:val="24"/>
          <w:lang w:eastAsia="pl-PL"/>
        </w:rPr>
        <w:t>)</w:t>
      </w:r>
      <w:r>
        <w:rPr>
          <w:rFonts w:ascii="Times New Roman" w:hAnsi="Times New Roman"/>
          <w:sz w:val="24"/>
          <w:szCs w:val="24"/>
          <w:lang w:eastAsia="pl-PL"/>
        </w:rPr>
        <w:t xml:space="preserve"> </w:t>
      </w:r>
      <w:r w:rsidRPr="00564DEA">
        <w:rPr>
          <w:rFonts w:ascii="Times New Roman" w:hAnsi="Times New Roman"/>
          <w:sz w:val="24"/>
          <w:szCs w:val="24"/>
          <w:lang w:eastAsia="pl-PL"/>
        </w:rPr>
        <w:t>Wykonawca upoważnia Zamawiającego do dokonywania zmian utworu(ów) wg uznania Zamawiającego, z zachowaniem oznaczenia utworu pierwotnego jako będącego autorstwa Wykonawcy.</w:t>
      </w:r>
    </w:p>
    <w:p w14:paraId="5D9BDE42" w14:textId="0D602DBD"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6</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Zamawiający ma również prawo do korzystania z fragmentów Dokumentacji projektowej  </w:t>
      </w:r>
      <w:r>
        <w:rPr>
          <w:rFonts w:ascii="Times New Roman" w:hAnsi="Times New Roman"/>
          <w:sz w:val="24"/>
          <w:szCs w:val="24"/>
          <w:lang w:eastAsia="pl-PL"/>
        </w:rPr>
        <w:t xml:space="preserve">  </w:t>
      </w:r>
      <w:r w:rsidRPr="00564DEA">
        <w:rPr>
          <w:rFonts w:ascii="Times New Roman" w:hAnsi="Times New Roman"/>
          <w:sz w:val="24"/>
          <w:szCs w:val="24"/>
          <w:lang w:eastAsia="pl-PL"/>
        </w:rPr>
        <w:t>i rozporządzania nimi w zakresie pól eksploatacji wymienionych powyżej.</w:t>
      </w:r>
    </w:p>
    <w:p w14:paraId="3FAA7F9D" w14:textId="64FFEEF1"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7</w:t>
      </w:r>
      <w:r w:rsidR="00D31B5F">
        <w:rPr>
          <w:rFonts w:ascii="Times New Roman" w:hAnsi="Times New Roman"/>
          <w:sz w:val="24"/>
          <w:szCs w:val="24"/>
          <w:lang w:eastAsia="pl-PL"/>
        </w:rPr>
        <w:t>)</w:t>
      </w:r>
      <w:r>
        <w:rPr>
          <w:rFonts w:ascii="Times New Roman" w:hAnsi="Times New Roman"/>
          <w:sz w:val="24"/>
          <w:szCs w:val="24"/>
          <w:lang w:eastAsia="pl-PL"/>
        </w:rPr>
        <w:t xml:space="preserve"> </w:t>
      </w:r>
      <w:r w:rsidRPr="00564DEA">
        <w:rPr>
          <w:rFonts w:ascii="Times New Roman" w:hAnsi="Times New Roman"/>
          <w:sz w:val="24"/>
          <w:szCs w:val="24"/>
          <w:lang w:eastAsia="pl-PL"/>
        </w:rPr>
        <w:t>Wykonawca najpóźniej do dnia odbioru przedmiotu umowy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w:t>
      </w:r>
    </w:p>
    <w:p w14:paraId="0AEE8A9F" w14:textId="7402D768" w:rsidR="00564DEA" w:rsidRPr="00564DEA" w:rsidRDefault="00564DEA" w:rsidP="00564DEA">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8</w:t>
      </w:r>
      <w:r w:rsidR="00D31B5F">
        <w:rPr>
          <w:rFonts w:ascii="Times New Roman" w:hAnsi="Times New Roman"/>
          <w:sz w:val="24"/>
          <w:szCs w:val="24"/>
          <w:lang w:eastAsia="pl-PL"/>
        </w:rPr>
        <w:t>)</w:t>
      </w:r>
      <w:r w:rsidRPr="00564DEA">
        <w:rPr>
          <w:rFonts w:ascii="Times New Roman" w:hAnsi="Times New Roman"/>
          <w:sz w:val="24"/>
          <w:szCs w:val="24"/>
          <w:lang w:eastAsia="pl-PL"/>
        </w:rPr>
        <w:t xml:space="preserve"> Ilekroć w niniejszej Umowie jest mowa o polach eksploatacji, rozumie się przez to prawo do:</w:t>
      </w:r>
    </w:p>
    <w:p w14:paraId="7C48AE67" w14:textId="77777777" w:rsidR="00564DEA" w:rsidRPr="00564DEA" w:rsidRDefault="00564DEA" w:rsidP="00D31B5F">
      <w:pPr>
        <w:pStyle w:val="Akapitzlist"/>
        <w:numPr>
          <w:ilvl w:val="0"/>
          <w:numId w:val="56"/>
        </w:numPr>
        <w:tabs>
          <w:tab w:val="left" w:pos="1134"/>
        </w:tabs>
        <w:autoSpaceDN w:val="0"/>
        <w:adjustRightInd w:val="0"/>
        <w:spacing w:after="0"/>
        <w:ind w:left="1134" w:hanging="425"/>
        <w:jc w:val="both"/>
        <w:rPr>
          <w:rFonts w:ascii="Times New Roman" w:hAnsi="Times New Roman"/>
          <w:sz w:val="24"/>
          <w:szCs w:val="24"/>
          <w:lang w:eastAsia="pl-PL"/>
        </w:rPr>
      </w:pPr>
      <w:r w:rsidRPr="00564DEA">
        <w:rPr>
          <w:rFonts w:ascii="Times New Roman" w:hAnsi="Times New Roman"/>
          <w:sz w:val="24"/>
          <w:szCs w:val="24"/>
          <w:lang w:eastAsia="pl-PL"/>
        </w:rPr>
        <w:t>używania, kopiowania, utrwalania, rozpowszechniania w szczególności w sieci Zamawiającego,</w:t>
      </w:r>
    </w:p>
    <w:p w14:paraId="0B57B1E9"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korzystania z utworu przez Zamawiającego,</w:t>
      </w:r>
    </w:p>
    <w:p w14:paraId="3E51014D"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trwałego i czasowego utrwalania i zwielokrotnienia utworu w całości lub w części jakimikolwiek środkami i w jakiejkolwiek formie, w tym techniką drukarską, reprograficzną, zapisu magnetycznego oraz techniką cyfrową,</w:t>
      </w:r>
    </w:p>
    <w:p w14:paraId="44ABAFA7"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lastRenderedPageBreak/>
        <w:t>tłumaczenia, przystosowywania, modyfikacji, zmiany układu lub jakichkolwiek innych zmian,</w:t>
      </w:r>
    </w:p>
    <w:p w14:paraId="097E7ADB" w14:textId="77777777"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obrotu oryginałem lub egzemplarzami na których utwór utrwalono, wprowadzania do obrotu, użyczenia, najmu, dzierżawy,</w:t>
      </w:r>
    </w:p>
    <w:p w14:paraId="543BC739" w14:textId="331AE5E1"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publikacji dowolną techniką, w tym pisemną, elektroniczną, internetową, elektroniczną </w:t>
      </w:r>
      <w:r w:rsidR="00D31B5F">
        <w:rPr>
          <w:rFonts w:ascii="Times New Roman" w:hAnsi="Times New Roman"/>
          <w:sz w:val="24"/>
          <w:szCs w:val="24"/>
          <w:lang w:eastAsia="pl-PL"/>
        </w:rPr>
        <w:t xml:space="preserve">  </w:t>
      </w:r>
      <w:r w:rsidRPr="00564DEA">
        <w:rPr>
          <w:rFonts w:ascii="Times New Roman" w:hAnsi="Times New Roman"/>
          <w:sz w:val="24"/>
          <w:szCs w:val="24"/>
          <w:lang w:eastAsia="pl-PL"/>
        </w:rPr>
        <w:t>i wizualną,</w:t>
      </w:r>
    </w:p>
    <w:p w14:paraId="1456C13B" w14:textId="6C328595"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 xml:space="preserve">publicznego wykonania, wystawienia, wyświetlenia, odtworzenia oraz nadawania </w:t>
      </w:r>
      <w:r w:rsidR="00D31B5F">
        <w:rPr>
          <w:rFonts w:ascii="Times New Roman" w:hAnsi="Times New Roman"/>
          <w:sz w:val="24"/>
          <w:szCs w:val="24"/>
          <w:lang w:eastAsia="pl-PL"/>
        </w:rPr>
        <w:t xml:space="preserve">           </w:t>
      </w:r>
      <w:r w:rsidRPr="00564DEA">
        <w:rPr>
          <w:rFonts w:ascii="Times New Roman" w:hAnsi="Times New Roman"/>
          <w:sz w:val="24"/>
          <w:szCs w:val="24"/>
          <w:lang w:eastAsia="pl-PL"/>
        </w:rPr>
        <w:t xml:space="preserve">i reemitowania, a także publicznego udostępniania utworu w taki sposób, aby każdy mógł mieć do niego dostęp w miejscu i w czasie przez siebie wybranym, w tym w sieci </w:t>
      </w:r>
      <w:proofErr w:type="spellStart"/>
      <w:r w:rsidRPr="00564DEA">
        <w:rPr>
          <w:rFonts w:ascii="Times New Roman" w:hAnsi="Times New Roman"/>
          <w:sz w:val="24"/>
          <w:szCs w:val="24"/>
          <w:lang w:eastAsia="pl-PL"/>
        </w:rPr>
        <w:t>internet</w:t>
      </w:r>
      <w:proofErr w:type="spellEnd"/>
      <w:r w:rsidRPr="00564DEA">
        <w:rPr>
          <w:rFonts w:ascii="Times New Roman" w:hAnsi="Times New Roman"/>
          <w:sz w:val="24"/>
          <w:szCs w:val="24"/>
          <w:lang w:eastAsia="pl-PL"/>
        </w:rPr>
        <w:t>,</w:t>
      </w:r>
    </w:p>
    <w:p w14:paraId="5F3FC102" w14:textId="4F9EB5E1" w:rsidR="00564DEA" w:rsidRPr="00564DEA" w:rsidRDefault="00564DEA" w:rsidP="00564DEA">
      <w:pPr>
        <w:pStyle w:val="Akapitzlist"/>
        <w:numPr>
          <w:ilvl w:val="0"/>
          <w:numId w:val="56"/>
        </w:numPr>
        <w:autoSpaceDN w:val="0"/>
        <w:adjustRightInd w:val="0"/>
        <w:spacing w:after="0"/>
        <w:jc w:val="both"/>
        <w:rPr>
          <w:rFonts w:ascii="Times New Roman" w:hAnsi="Times New Roman"/>
          <w:sz w:val="24"/>
          <w:szCs w:val="24"/>
          <w:lang w:eastAsia="pl-PL"/>
        </w:rPr>
      </w:pPr>
      <w:r w:rsidRPr="00564DEA">
        <w:rPr>
          <w:rFonts w:ascii="Times New Roman" w:hAnsi="Times New Roman"/>
          <w:sz w:val="24"/>
          <w:szCs w:val="24"/>
          <w:lang w:eastAsia="pl-PL"/>
        </w:rPr>
        <w:t>wprowadzenia do pamięci komputera oraz do sieci komputerowej i multimedialnej</w:t>
      </w:r>
      <w:r w:rsidR="00DE0A27">
        <w:rPr>
          <w:rFonts w:ascii="Times New Roman" w:hAnsi="Times New Roman"/>
          <w:sz w:val="24"/>
          <w:szCs w:val="24"/>
          <w:lang w:eastAsia="pl-PL"/>
        </w:rPr>
        <w:t>,</w:t>
      </w:r>
    </w:p>
    <w:p w14:paraId="2BDC5BFE" w14:textId="412D1E05" w:rsidR="00564DEA" w:rsidRPr="00564DEA" w:rsidRDefault="00DE0A27" w:rsidP="00564DEA">
      <w:pPr>
        <w:pStyle w:val="Akapitzlist"/>
        <w:numPr>
          <w:ilvl w:val="0"/>
          <w:numId w:val="56"/>
        </w:numPr>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w</w:t>
      </w:r>
      <w:r w:rsidR="00564DEA" w:rsidRPr="00564DEA">
        <w:rPr>
          <w:rFonts w:ascii="Times New Roman" w:hAnsi="Times New Roman"/>
          <w:sz w:val="24"/>
          <w:szCs w:val="24"/>
          <w:lang w:eastAsia="pl-PL"/>
        </w:rPr>
        <w:t>ykorzystania utworu do realizacji także innych, niż określona w niniejszej umowie, inwestycji.</w:t>
      </w:r>
    </w:p>
    <w:p w14:paraId="3FC1F930" w14:textId="08470B98" w:rsidR="00564DEA" w:rsidRPr="00564DEA" w:rsidRDefault="00564DEA" w:rsidP="00D31B5F">
      <w:pPr>
        <w:pStyle w:val="Akapitzlist"/>
        <w:autoSpaceDN w:val="0"/>
        <w:adjustRightInd w:val="0"/>
        <w:spacing w:after="0"/>
        <w:ind w:left="567"/>
        <w:jc w:val="both"/>
        <w:rPr>
          <w:rFonts w:ascii="Times New Roman" w:hAnsi="Times New Roman"/>
          <w:sz w:val="24"/>
          <w:szCs w:val="24"/>
          <w:lang w:eastAsia="pl-PL"/>
        </w:rPr>
      </w:pPr>
      <w:r w:rsidRPr="00564DEA">
        <w:rPr>
          <w:rFonts w:ascii="Times New Roman" w:hAnsi="Times New Roman"/>
          <w:sz w:val="24"/>
          <w:szCs w:val="24"/>
          <w:lang w:eastAsia="pl-PL"/>
        </w:rPr>
        <w:t>9</w:t>
      </w:r>
      <w:r w:rsidR="00424035">
        <w:rPr>
          <w:rFonts w:ascii="Times New Roman" w:hAnsi="Times New Roman"/>
          <w:sz w:val="24"/>
          <w:szCs w:val="24"/>
          <w:lang w:eastAsia="pl-PL"/>
        </w:rPr>
        <w:t>)</w:t>
      </w:r>
      <w:r w:rsidRPr="00564DEA">
        <w:rPr>
          <w:rFonts w:ascii="Times New Roman" w:hAnsi="Times New Roman"/>
          <w:sz w:val="24"/>
          <w:szCs w:val="24"/>
          <w:lang w:eastAsia="pl-PL"/>
        </w:rPr>
        <w:t xml:space="preserve"> W razie odstąpienia przez Zamawiającego od Umowy, autorskie prawa majątkowe do części dokumentacji wg stanu istniejącego na dzień odstąpienia od Umowy, na polach eksploatacji określonych powyżej, ulegają przeniesieniu na Zamawiającego z dniem złożenia oświadczenia o odstąpieniu.</w:t>
      </w:r>
    </w:p>
    <w:p w14:paraId="5A58756E" w14:textId="77777777" w:rsidR="008E564E" w:rsidRDefault="008E564E" w:rsidP="008F3B78">
      <w:pPr>
        <w:spacing w:line="276" w:lineRule="auto"/>
        <w:rPr>
          <w:b/>
        </w:rPr>
      </w:pPr>
    </w:p>
    <w:p w14:paraId="0E9DF260" w14:textId="77777777" w:rsidR="00971328" w:rsidRPr="00D27160" w:rsidRDefault="00971328" w:rsidP="008E564E">
      <w:pPr>
        <w:spacing w:line="276" w:lineRule="auto"/>
        <w:jc w:val="center"/>
        <w:rPr>
          <w:b/>
        </w:rPr>
      </w:pPr>
      <w:r w:rsidRPr="00D27160">
        <w:rPr>
          <w:b/>
        </w:rPr>
        <w:t>§ 4</w:t>
      </w:r>
    </w:p>
    <w:p w14:paraId="5C68188D" w14:textId="77777777" w:rsidR="00971328" w:rsidRDefault="00971328" w:rsidP="008E564E">
      <w:pPr>
        <w:pStyle w:val="Bezodstpw1"/>
        <w:spacing w:line="276" w:lineRule="auto"/>
        <w:jc w:val="center"/>
      </w:pPr>
      <w:r w:rsidRPr="00D27160">
        <w:rPr>
          <w:b/>
        </w:rPr>
        <w:t>ZATRUDNIANIE NA PODSTAWIE STOSUNKU PRACY OSÓB WYKONUJĄCYCH WSKAZANE PRZEZ ZAMAWIAJĄCEGO CZYNNOŚCI W ZAKRESIE REALIZACJI ZAMÓWIENIA</w:t>
      </w:r>
    </w:p>
    <w:p w14:paraId="2082C499" w14:textId="77777777" w:rsidR="008E564E" w:rsidRPr="00D27160" w:rsidRDefault="008E564E" w:rsidP="008E564E">
      <w:pPr>
        <w:pStyle w:val="Bezodstpw1"/>
        <w:spacing w:line="276" w:lineRule="auto"/>
      </w:pPr>
    </w:p>
    <w:p w14:paraId="53BCE039" w14:textId="77777777" w:rsidR="00971328" w:rsidRPr="00D27160" w:rsidRDefault="00971328" w:rsidP="00D27160">
      <w:pPr>
        <w:pStyle w:val="Bezodstpw1"/>
        <w:numPr>
          <w:ilvl w:val="1"/>
          <w:numId w:val="5"/>
        </w:numPr>
        <w:spacing w:line="276" w:lineRule="auto"/>
        <w:ind w:left="567" w:hanging="283"/>
        <w:jc w:val="both"/>
      </w:pPr>
      <w:r w:rsidRPr="00D27160">
        <w:t>Wykonawca zobowiązuje się do zatrudnienia na podstawie umowy o pracę w rozumieniu przepisów ustawy z dnia 26 czerwca 1974 r. – Kodeks pracy (Dz. U. z 202</w:t>
      </w:r>
      <w:r w:rsidR="00DF1B2A">
        <w:t>3</w:t>
      </w:r>
      <w:r w:rsidRPr="00D27160">
        <w:t xml:space="preserve">  poz. </w:t>
      </w:r>
      <w:r w:rsidR="00D20ED3" w:rsidRPr="00D27160">
        <w:t>1</w:t>
      </w:r>
      <w:r w:rsidR="00DF1B2A">
        <w:t>465</w:t>
      </w:r>
      <w:r w:rsidRPr="00D27160">
        <w:t xml:space="preserve"> </w:t>
      </w:r>
      <w:r w:rsidR="00DF1B2A">
        <w:t xml:space="preserve">          </w:t>
      </w:r>
      <w:r w:rsidRPr="00D27160">
        <w:t>z</w:t>
      </w:r>
      <w:r w:rsidR="00DF1B2A">
        <w:t xml:space="preserve"> </w:t>
      </w:r>
      <w:proofErr w:type="spellStart"/>
      <w:r w:rsidR="00DF1B2A">
        <w:t>późn</w:t>
      </w:r>
      <w:proofErr w:type="spellEnd"/>
      <w:r w:rsidR="00DF1B2A">
        <w:t>.</w:t>
      </w:r>
      <w:r w:rsidRPr="00D27160">
        <w:t xml:space="preserve"> zm.) osób wykonujących czynności w zakresie realizacji zamówienia, dotyczące pracowników fizycznych,</w:t>
      </w:r>
      <w:r w:rsidRPr="00D27160">
        <w:rPr>
          <w:bCs/>
        </w:rPr>
        <w:t xml:space="preserve"> którzy w trakcie realizacji przedmiotowego zamówienia wykonywać będą czynności bezpośrednio związane z realizacją przedmiotu</w:t>
      </w:r>
      <w:r w:rsidR="002C0558">
        <w:rPr>
          <w:bCs/>
        </w:rPr>
        <w:t xml:space="preserve"> umowy</w:t>
      </w:r>
      <w:r w:rsidRPr="00D27160">
        <w:rPr>
          <w:bCs/>
        </w:rPr>
        <w:t>,</w:t>
      </w:r>
      <w:r w:rsidR="002C0558">
        <w:rPr>
          <w:bCs/>
        </w:rPr>
        <w:t xml:space="preserve"> tj. roboty: przygotowawcze, budowlane, instalacyjne, montażowe, operatorów maszyn </w:t>
      </w:r>
      <w:r w:rsidR="00DF1B2A">
        <w:rPr>
          <w:bCs/>
        </w:rPr>
        <w:t xml:space="preserve">               </w:t>
      </w:r>
      <w:r w:rsidR="002C0558">
        <w:rPr>
          <w:bCs/>
        </w:rPr>
        <w:t>i urządzeń,</w:t>
      </w:r>
      <w:r w:rsidRPr="00D27160">
        <w:rPr>
          <w:bCs/>
        </w:rPr>
        <w:t xml:space="preserve"> z</w:t>
      </w:r>
      <w:r w:rsidRPr="00D27160">
        <w:t xml:space="preserve">  wyłączeniem czynności wykonywanych przez osoby wykonujące samodzielne funkcje techniczne w budownictwie, takich jak: kierowanie robotami budowlanymi, zarządzanie budową, obsługą budowy, dokumentowanie przebiegu budowy, organizowanie pracy na budowie, nadzór nad realizacją robót budowlanych, oraz z wyłączeniem czynności związanych z obsługą budowy, takich jak: obsługa geodezyjna, obsługa administracyjna.</w:t>
      </w:r>
    </w:p>
    <w:p w14:paraId="0FF2BEDB" w14:textId="77777777" w:rsidR="00971328" w:rsidRPr="00D27160" w:rsidRDefault="00971328" w:rsidP="00D27160">
      <w:pPr>
        <w:pStyle w:val="Bezodstpw1"/>
        <w:numPr>
          <w:ilvl w:val="1"/>
          <w:numId w:val="5"/>
        </w:numPr>
        <w:spacing w:line="276" w:lineRule="auto"/>
        <w:ind w:left="567" w:hanging="283"/>
        <w:jc w:val="both"/>
      </w:pPr>
      <w:r w:rsidRPr="00D27160">
        <w:t>Obowiązek, o którym mowa w ust. 1 dotyczy również podwykonawców oraz dalszych podwykonawców.</w:t>
      </w:r>
      <w:r w:rsidR="00DF1B2A">
        <w:t xml:space="preserve"> </w:t>
      </w:r>
      <w:r w:rsidRPr="00D27160">
        <w:t xml:space="preserve">Wykonawca jest zobowiązany zawrzeć w każdej umowie </w:t>
      </w:r>
      <w:r w:rsidR="00DF1B2A">
        <w:t xml:space="preserve">                           </w:t>
      </w:r>
      <w:r w:rsidRPr="00D27160">
        <w:t xml:space="preserve">o podwykonawstwo stosowne zapisy zobowiązujące podwykonawców do zatrudnienia na umowę o pracę wszystkich osób wykonujących czynności wskazane w ust. 1 oraz zapisy umożliwiające Zamawiającemu kontrolę wykonywania tego obowiązku. </w:t>
      </w:r>
    </w:p>
    <w:p w14:paraId="6E908A5C" w14:textId="77777777" w:rsidR="00971328" w:rsidRPr="00D27160" w:rsidRDefault="00971328" w:rsidP="00D27160">
      <w:pPr>
        <w:pStyle w:val="Bezodstpw1"/>
        <w:numPr>
          <w:ilvl w:val="1"/>
          <w:numId w:val="5"/>
        </w:numPr>
        <w:spacing w:line="276" w:lineRule="auto"/>
        <w:ind w:left="567" w:hanging="283"/>
        <w:jc w:val="both"/>
      </w:pPr>
      <w:r w:rsidRPr="00D27160">
        <w:t xml:space="preserve">Zamawiający zastrzega sobie prawo do kontrolowania wypełniania przez Wykonawcę obowiązku, o którym mowa w ust. 1 i 2, w szczególności poprzez żądanie przedłożenia </w:t>
      </w:r>
      <w:r w:rsidR="00DF1B2A">
        <w:t xml:space="preserve">             </w:t>
      </w:r>
      <w:r w:rsidRPr="00D27160">
        <w:t xml:space="preserve">w wyznaczonym przez Zamawiającego terminie:  </w:t>
      </w:r>
    </w:p>
    <w:p w14:paraId="3A18CB1B" w14:textId="77777777" w:rsidR="00971328" w:rsidRPr="00D27160" w:rsidRDefault="00971328" w:rsidP="00A93A5B">
      <w:pPr>
        <w:pStyle w:val="Bezodstpw1"/>
        <w:spacing w:line="276" w:lineRule="auto"/>
        <w:ind w:left="567"/>
        <w:jc w:val="both"/>
      </w:pPr>
      <w:r w:rsidRPr="00D27160">
        <w:t xml:space="preserve">1)  oświadczenia zatrudnionego przez Wykonawcę bądź podwykonawcę pracownika, </w:t>
      </w:r>
    </w:p>
    <w:p w14:paraId="6434A2FF" w14:textId="77777777" w:rsidR="00971328" w:rsidRPr="00D27160" w:rsidRDefault="00971328" w:rsidP="00A93A5B">
      <w:pPr>
        <w:pStyle w:val="Bezodstpw1"/>
        <w:spacing w:line="276" w:lineRule="auto"/>
        <w:ind w:left="567"/>
        <w:jc w:val="both"/>
      </w:pPr>
      <w:r w:rsidRPr="00D27160">
        <w:t xml:space="preserve">2)  oświadczenia wykonawcy lub podwykonawcy o zatrudnieniu pracownika na podstawie umowy o pracę, </w:t>
      </w:r>
    </w:p>
    <w:p w14:paraId="525E08D2" w14:textId="77777777" w:rsidR="00971328" w:rsidRPr="00D27160" w:rsidRDefault="00971328" w:rsidP="00DF1B2A">
      <w:pPr>
        <w:pStyle w:val="Bezodstpw1"/>
        <w:tabs>
          <w:tab w:val="left" w:pos="709"/>
          <w:tab w:val="left" w:pos="851"/>
        </w:tabs>
        <w:spacing w:line="276" w:lineRule="auto"/>
        <w:ind w:left="567"/>
        <w:jc w:val="both"/>
      </w:pPr>
      <w:r w:rsidRPr="00D27160">
        <w:lastRenderedPageBreak/>
        <w:t xml:space="preserve">3) </w:t>
      </w:r>
      <w:r w:rsidRPr="00D27160">
        <w:rPr>
          <w:rFonts w:eastAsia="Calibri"/>
        </w:rPr>
        <w:t>poświadczoną za zgodność z oryginałem odpowiednio przez Wykonawcę lub podwykonawcę</w:t>
      </w:r>
      <w:r w:rsidRPr="00D27160">
        <w:rPr>
          <w:rFonts w:eastAsia="Calibri"/>
          <w:b/>
        </w:rPr>
        <w:t xml:space="preserve"> kopię umowy/umów o pracę</w:t>
      </w:r>
      <w:r w:rsidRPr="00D27160">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7160">
        <w:t xml:space="preserve">rozporządzenia Parlamentu Europejskiego </w:t>
      </w:r>
      <w:r w:rsidR="00DF1B2A">
        <w:t xml:space="preserve">     </w:t>
      </w:r>
      <w:r w:rsidRPr="00D27160">
        <w:t xml:space="preserve">i Rady (UE) 2016/679 z dnia 27 kwietnia 2016 r. w sprawie ochrony osób fizycznych </w:t>
      </w:r>
      <w:r w:rsidR="00DF1B2A">
        <w:t xml:space="preserve">              </w:t>
      </w:r>
      <w:r w:rsidRPr="00D27160">
        <w:t>w związku z przetwarzaniem danych osobowych i w sprawie swobodnego przepływu takich danych oraz uchylenia dyrektywy 95/46/WE (ogólne rozporządzenie o ochronie danych)(Dz. Urz. UE L 119 z 04.05.2016, str. 1), dalej „RODO”,</w:t>
      </w:r>
      <w:r w:rsidRPr="00D27160">
        <w:rPr>
          <w:rFonts w:eastAsia="Calibri"/>
        </w:rPr>
        <w:t xml:space="preserve"> (tj. w szczególności bez adresów, nr PESEL pracowników). Imię i nazwisko pracownika nie podlega </w:t>
      </w:r>
      <w:proofErr w:type="spellStart"/>
      <w:r w:rsidRPr="00D27160">
        <w:rPr>
          <w:rFonts w:eastAsia="Calibri"/>
        </w:rPr>
        <w:t>anonimizacji</w:t>
      </w:r>
      <w:proofErr w:type="spellEnd"/>
      <w:r w:rsidRPr="00D27160">
        <w:rPr>
          <w:rFonts w:eastAsia="Calibri"/>
        </w:rPr>
        <w:t>. Informacje takie jak: data zawarcia umowy, rodzaj umowy o pracę i wymiar etatu powinny być możliwe do zidentyfikowania</w:t>
      </w:r>
      <w:r w:rsidR="00DF1B2A">
        <w:rPr>
          <w:rFonts w:eastAsia="Calibri"/>
        </w:rPr>
        <w:t>.</w:t>
      </w:r>
    </w:p>
    <w:p w14:paraId="7C85479D" w14:textId="77777777" w:rsidR="00971328" w:rsidRPr="00D27160" w:rsidRDefault="00971328" w:rsidP="00DF1B2A">
      <w:pPr>
        <w:pStyle w:val="Bezodstpw1"/>
        <w:spacing w:line="276" w:lineRule="auto"/>
        <w:ind w:left="567" w:hanging="283"/>
        <w:jc w:val="both"/>
      </w:pPr>
      <w:r w:rsidRPr="00D27160">
        <w:t xml:space="preserve">5. Zamawiający zastrzega sobie prawo do wykonywania czynności kontrolnych wobec wykonawcy i podwykonawcy odnośnie spełniania przez wykonawcę lub podwykonawcę wymogu zatrudnienia na podstawie umowy o pracę osób wykonujących czynności, o których mowa w  ust. 1, w całym okresie obowiązywania umowy. Zamawiający jest uprawniony również do żądania wyjaśnień w przypadku wątpliwości w zakresie potwierdzenia spełniania  wymogu, o którym  mowa w  ust. 1 i ust. 2. </w:t>
      </w:r>
    </w:p>
    <w:p w14:paraId="20193E62" w14:textId="77777777" w:rsidR="00971328" w:rsidRPr="00D27160" w:rsidRDefault="00971328" w:rsidP="00D27160">
      <w:pPr>
        <w:pStyle w:val="Bezodstpw1"/>
        <w:tabs>
          <w:tab w:val="left" w:pos="426"/>
        </w:tabs>
        <w:spacing w:line="276" w:lineRule="auto"/>
        <w:ind w:left="567" w:hanging="283"/>
        <w:jc w:val="both"/>
        <w:rPr>
          <w:bCs/>
        </w:rPr>
      </w:pPr>
      <w:r w:rsidRPr="00D27160">
        <w:t xml:space="preserve">6. </w:t>
      </w:r>
      <w:r w:rsidRPr="00D27160">
        <w:rPr>
          <w:bCs/>
        </w:rPr>
        <w:t>Z tytułu niespełnienia przez Wykonawcę lub podwykonawcę wymogu zatrudnienia na podstawie umowy o pracę osób wykonujących wskazane w ust. 1 czynności, Zamawiający przewiduje sankcję w postaci obowiązku zapłaty przez</w:t>
      </w:r>
      <w:r w:rsidR="006C4E81">
        <w:rPr>
          <w:bCs/>
        </w:rPr>
        <w:t xml:space="preserve"> </w:t>
      </w:r>
      <w:r w:rsidRPr="00D27160">
        <w:rPr>
          <w:bCs/>
        </w:rPr>
        <w:t xml:space="preserve">Wykonawcę kary umownej w wysokości określonej w § 11 ust. 2 pkt 13 niniejszej umowy. Zamawiający może także odstąpić od umowy z przyczyn zależnych od Wykonawcy na podstawie § 16 ust. 1 pkt i, </w:t>
      </w:r>
      <w:r w:rsidR="006C4E81">
        <w:rPr>
          <w:bCs/>
        </w:rPr>
        <w:t xml:space="preserve">      </w:t>
      </w:r>
      <w:r w:rsidRPr="00D27160">
        <w:rPr>
          <w:bCs/>
        </w:rPr>
        <w:t>w związku z czym Wykonawca zobowiązany będzie do zapłaty kary umownej, o której mowa w § 11 ust. 2 pkt 6.</w:t>
      </w:r>
    </w:p>
    <w:p w14:paraId="037B0242" w14:textId="77777777" w:rsidR="00971328" w:rsidRPr="00D27160" w:rsidRDefault="00971328" w:rsidP="00D27160">
      <w:pPr>
        <w:pStyle w:val="Bezodstpw1"/>
        <w:tabs>
          <w:tab w:val="left" w:pos="426"/>
        </w:tabs>
        <w:spacing w:line="276" w:lineRule="auto"/>
        <w:ind w:left="567" w:hanging="283"/>
        <w:jc w:val="both"/>
        <w:rPr>
          <w:bCs/>
        </w:rPr>
      </w:pPr>
      <w:r w:rsidRPr="00D27160">
        <w:rPr>
          <w:bCs/>
        </w:rPr>
        <w:t>7. W przypadku uzasadnionych wątpliwości co do przestrzegania prawa pracy przez Wykonawcę lub podwykonawcę, Zamawiający może zwrócić się o przeprowadzenie kontroli przez Państwową Inspekcję Pracy.</w:t>
      </w:r>
    </w:p>
    <w:p w14:paraId="21124A7C" w14:textId="77777777" w:rsidR="00971328" w:rsidRPr="00D27160" w:rsidRDefault="00971328" w:rsidP="00D27160">
      <w:pPr>
        <w:pStyle w:val="Bezodstpw1"/>
        <w:tabs>
          <w:tab w:val="left" w:pos="426"/>
        </w:tabs>
        <w:spacing w:line="276" w:lineRule="auto"/>
        <w:ind w:left="567" w:hanging="283"/>
        <w:jc w:val="both"/>
        <w:rPr>
          <w:bCs/>
        </w:rPr>
      </w:pPr>
      <w:r w:rsidRPr="00D27160">
        <w:rPr>
          <w:bCs/>
        </w:rPr>
        <w:t>8.</w:t>
      </w:r>
      <w:r w:rsidR="00DF1B2A">
        <w:rPr>
          <w:bCs/>
        </w:rPr>
        <w:t xml:space="preserve"> </w:t>
      </w:r>
      <w:r w:rsidRPr="00D27160">
        <w:rPr>
          <w:bCs/>
        </w:rPr>
        <w:t xml:space="preserve">Wykonawca jest zobowiązany do prowadzenia i bieżącego aktualizowania rejestru pracowników Wykonawcy lub podwykonawcy realizujących czynności wskazane przez Zamawiającego w ust. 1 oraz udostępnianie go na każde żądanie Zamawiającego. </w:t>
      </w:r>
    </w:p>
    <w:p w14:paraId="55C04CD7" w14:textId="77777777" w:rsidR="00971328" w:rsidRDefault="00971328" w:rsidP="008E564E">
      <w:pPr>
        <w:pStyle w:val="Bezodstpw1"/>
        <w:tabs>
          <w:tab w:val="left" w:pos="426"/>
        </w:tabs>
        <w:spacing w:line="276" w:lineRule="auto"/>
        <w:ind w:left="567" w:hanging="283"/>
        <w:jc w:val="both"/>
      </w:pPr>
      <w:r w:rsidRPr="00D27160">
        <w:rPr>
          <w:bCs/>
        </w:rPr>
        <w:t xml:space="preserve">9. Rejestr pracowników, o którym mowa w ust. 8, powinien zawierać co najmniej: imię </w:t>
      </w:r>
      <w:r w:rsidR="006C4E81">
        <w:rPr>
          <w:bCs/>
        </w:rPr>
        <w:t xml:space="preserve">                </w:t>
      </w:r>
      <w:r w:rsidRPr="00D27160">
        <w:rPr>
          <w:bCs/>
        </w:rPr>
        <w:t xml:space="preserve">i nazwisko zatrudnionego pracownika, datę zawarcia umowy, rodzaj umowy o pracę i zakres obowiązków pracownika. </w:t>
      </w:r>
    </w:p>
    <w:p w14:paraId="4D50AD1F" w14:textId="77777777" w:rsidR="008E564E" w:rsidRPr="00D27160" w:rsidRDefault="008E564E" w:rsidP="008E564E">
      <w:pPr>
        <w:pStyle w:val="Bezodstpw1"/>
        <w:tabs>
          <w:tab w:val="left" w:pos="426"/>
        </w:tabs>
        <w:spacing w:line="276" w:lineRule="auto"/>
        <w:ind w:left="567" w:hanging="283"/>
        <w:jc w:val="both"/>
      </w:pPr>
    </w:p>
    <w:p w14:paraId="2B0E5003" w14:textId="77777777" w:rsidR="00971328" w:rsidRPr="00D27160" w:rsidRDefault="00971328" w:rsidP="00D27160">
      <w:pPr>
        <w:spacing w:line="276" w:lineRule="auto"/>
        <w:jc w:val="center"/>
        <w:rPr>
          <w:b/>
          <w:bCs/>
        </w:rPr>
      </w:pPr>
      <w:r w:rsidRPr="00D27160">
        <w:rPr>
          <w:b/>
          <w:bCs/>
        </w:rPr>
        <w:t xml:space="preserve">§ 5 </w:t>
      </w:r>
    </w:p>
    <w:p w14:paraId="5F203D15" w14:textId="77777777" w:rsidR="00971328" w:rsidRPr="00D27160" w:rsidRDefault="00971328" w:rsidP="00D27160">
      <w:pPr>
        <w:tabs>
          <w:tab w:val="left" w:pos="851"/>
        </w:tabs>
        <w:spacing w:line="276" w:lineRule="auto"/>
        <w:ind w:left="851" w:hanging="567"/>
        <w:jc w:val="center"/>
        <w:rPr>
          <w:b/>
          <w:bCs/>
        </w:rPr>
      </w:pPr>
      <w:r w:rsidRPr="00D27160">
        <w:rPr>
          <w:b/>
          <w:bCs/>
        </w:rPr>
        <w:t>PODWYKONAWSTWO</w:t>
      </w:r>
    </w:p>
    <w:p w14:paraId="72D43F18" w14:textId="77777777" w:rsidR="00971328" w:rsidRPr="00D27160" w:rsidRDefault="00971328" w:rsidP="00D27160">
      <w:pPr>
        <w:tabs>
          <w:tab w:val="left" w:pos="851"/>
        </w:tabs>
        <w:spacing w:line="276" w:lineRule="auto"/>
        <w:ind w:left="851" w:hanging="567"/>
        <w:jc w:val="center"/>
        <w:rPr>
          <w:b/>
          <w:bCs/>
        </w:rPr>
      </w:pPr>
    </w:p>
    <w:p w14:paraId="53856E35" w14:textId="77777777" w:rsidR="00971328" w:rsidRPr="00D27160" w:rsidRDefault="00971328">
      <w:pPr>
        <w:pStyle w:val="Bezodstpw1"/>
        <w:numPr>
          <w:ilvl w:val="0"/>
          <w:numId w:val="20"/>
        </w:numPr>
        <w:spacing w:line="276" w:lineRule="auto"/>
        <w:ind w:left="567" w:hanging="283"/>
        <w:jc w:val="both"/>
      </w:pPr>
      <w:r w:rsidRPr="00D27160">
        <w:t xml:space="preserve">Strony umowy ustalają, że roboty zostaną wykonane przez wykonawcę osobiście bądź </w:t>
      </w:r>
      <w:r w:rsidR="006C4E81">
        <w:t xml:space="preserve">           </w:t>
      </w:r>
      <w:r w:rsidRPr="00D27160">
        <w:t>z udziałem podwykonawców.</w:t>
      </w:r>
    </w:p>
    <w:p w14:paraId="40E1D613" w14:textId="77777777" w:rsidR="00971328" w:rsidRPr="00D27160" w:rsidRDefault="00971328">
      <w:pPr>
        <w:pStyle w:val="Bezodstpw1"/>
        <w:numPr>
          <w:ilvl w:val="0"/>
          <w:numId w:val="20"/>
        </w:numPr>
        <w:spacing w:line="276" w:lineRule="auto"/>
        <w:ind w:left="567" w:hanging="283"/>
        <w:jc w:val="both"/>
      </w:pPr>
      <w:r w:rsidRPr="00D27160">
        <w:t>Wykonawca oświadcza, że zamierza powierzyć realizację następującej części zamówienia następującym podwykonawcom:</w:t>
      </w:r>
    </w:p>
    <w:p w14:paraId="32DE632E" w14:textId="77777777" w:rsidR="00971328" w:rsidRPr="00D27160" w:rsidRDefault="00971328">
      <w:pPr>
        <w:pStyle w:val="Bezodstpw1"/>
        <w:numPr>
          <w:ilvl w:val="0"/>
          <w:numId w:val="51"/>
        </w:numPr>
        <w:spacing w:line="276" w:lineRule="auto"/>
      </w:pPr>
      <w:r w:rsidRPr="00D27160">
        <w:t>…………………………………………………………………………………………</w:t>
      </w:r>
      <w:r w:rsidR="006C4E81">
        <w:t>…</w:t>
      </w:r>
      <w:r w:rsidRPr="00D27160">
        <w:t>……</w:t>
      </w:r>
    </w:p>
    <w:p w14:paraId="188FB21B" w14:textId="77777777" w:rsidR="00971328" w:rsidRPr="00D27160" w:rsidRDefault="00971328" w:rsidP="006C4E81">
      <w:pPr>
        <w:pStyle w:val="Bezodstpw1"/>
        <w:spacing w:line="276" w:lineRule="auto"/>
        <w:ind w:left="284" w:firstLine="424"/>
        <w:jc w:val="both"/>
      </w:pPr>
      <w:r w:rsidRPr="00D27160">
        <w:t>Nazwa podwykonawcy: ………………</w:t>
      </w:r>
      <w:r w:rsidR="006C4E81">
        <w:t>………………………………………………….</w:t>
      </w:r>
      <w:r w:rsidRPr="00D27160">
        <w:t xml:space="preserve">…... </w:t>
      </w:r>
    </w:p>
    <w:p w14:paraId="5BB079D8" w14:textId="77777777" w:rsidR="00971328" w:rsidRPr="00D27160" w:rsidRDefault="00971328" w:rsidP="006C4E81">
      <w:pPr>
        <w:pStyle w:val="Bezodstpw1"/>
        <w:spacing w:line="276" w:lineRule="auto"/>
        <w:ind w:left="284" w:firstLine="424"/>
        <w:jc w:val="both"/>
      </w:pPr>
      <w:r w:rsidRPr="00D27160">
        <w:t>Opis powierzonej części zamówienia: ……………………</w:t>
      </w:r>
      <w:r w:rsidR="006C4E81">
        <w:t>………………………………….</w:t>
      </w:r>
      <w:r w:rsidRPr="00D27160">
        <w:t xml:space="preserve">. </w:t>
      </w:r>
    </w:p>
    <w:p w14:paraId="1C3F2A9D" w14:textId="77777777" w:rsidR="00971328" w:rsidRPr="00D27160" w:rsidRDefault="00971328" w:rsidP="006C4E81">
      <w:pPr>
        <w:pStyle w:val="Bezodstpw1"/>
        <w:spacing w:line="276" w:lineRule="auto"/>
        <w:ind w:left="708"/>
        <w:jc w:val="both"/>
      </w:pPr>
      <w:r w:rsidRPr="00D27160">
        <w:lastRenderedPageBreak/>
        <w:t>Czy podwykonawca jest podmiotem, na którego zasoby wykonawca powołuje się na</w:t>
      </w:r>
      <w:r w:rsidR="006C4E81">
        <w:t xml:space="preserve"> </w:t>
      </w:r>
      <w:r w:rsidRPr="00D27160">
        <w:t xml:space="preserve">zasadach określonych w art. 118 ustawy </w:t>
      </w:r>
      <w:proofErr w:type="spellStart"/>
      <w:r w:rsidRPr="00D27160">
        <w:t>Pzp</w:t>
      </w:r>
      <w:proofErr w:type="spellEnd"/>
      <w:r w:rsidRPr="00D27160">
        <w:t xml:space="preserve"> …………………………(tak/nie)</w:t>
      </w:r>
    </w:p>
    <w:p w14:paraId="3E528607" w14:textId="77777777" w:rsidR="00971328" w:rsidRPr="00D27160" w:rsidRDefault="00971328" w:rsidP="006C4E81">
      <w:pPr>
        <w:pStyle w:val="Bezodstpw1"/>
        <w:spacing w:line="276" w:lineRule="auto"/>
        <w:ind w:left="284"/>
      </w:pPr>
      <w:r w:rsidRPr="00D27160">
        <w:t>b)</w:t>
      </w:r>
      <w:r w:rsidR="006C4E81">
        <w:t xml:space="preserve">  </w:t>
      </w:r>
      <w:r w:rsidRPr="00D27160">
        <w:t>………………………………………………………………………………………………</w:t>
      </w:r>
      <w:r w:rsidR="006C4E81">
        <w:t>…..</w:t>
      </w:r>
    </w:p>
    <w:p w14:paraId="7EEC8ED5" w14:textId="77777777" w:rsidR="00971328" w:rsidRPr="00D27160" w:rsidRDefault="00971328" w:rsidP="00D27160">
      <w:pPr>
        <w:spacing w:line="276" w:lineRule="auto"/>
        <w:ind w:left="567" w:hanging="283"/>
        <w:jc w:val="both"/>
      </w:pPr>
      <w:r w:rsidRPr="00D27160">
        <w:t xml:space="preserve">3.  Wykonawca, podwykonawca lub dalszy podwykonawca zamówienia zamierzający zawrzeć umowę o podwykonawstwo, której przedmiotem są roboty budowlane, jest obowiązany, </w:t>
      </w:r>
      <w:r w:rsidR="006C4E81">
        <w:t xml:space="preserve">       </w:t>
      </w:r>
      <w:r w:rsidRPr="00D27160">
        <w:t>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54308ED8" w14:textId="77777777" w:rsidR="00971328" w:rsidRPr="00D27160" w:rsidRDefault="00971328" w:rsidP="00D27160">
      <w:pPr>
        <w:tabs>
          <w:tab w:val="left" w:pos="567"/>
        </w:tabs>
        <w:spacing w:line="276" w:lineRule="auto"/>
        <w:ind w:left="567" w:hanging="283"/>
        <w:jc w:val="both"/>
      </w:pPr>
      <w:r w:rsidRPr="00D27160">
        <w:t>4.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65E4CBE8" w14:textId="77777777" w:rsidR="00D8011A" w:rsidRDefault="00971328">
      <w:pPr>
        <w:pStyle w:val="Akapitzlist1"/>
        <w:numPr>
          <w:ilvl w:val="0"/>
          <w:numId w:val="9"/>
        </w:numPr>
        <w:spacing w:line="276" w:lineRule="auto"/>
        <w:ind w:left="567" w:hanging="283"/>
        <w:jc w:val="both"/>
      </w:pPr>
      <w:r w:rsidRPr="00D27160">
        <w:t xml:space="preserve">termin zapłaty wynagrodzenia podwykonawcy lub dalszemu podwykonawcy przewidziany </w:t>
      </w:r>
      <w:r w:rsidR="00D8011A">
        <w:t xml:space="preserve">   </w:t>
      </w:r>
      <w:r w:rsidRPr="00D27160">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56F8283" w14:textId="77777777" w:rsidR="00971328" w:rsidRPr="00D27160" w:rsidRDefault="00971328">
      <w:pPr>
        <w:pStyle w:val="Akapitzlist1"/>
        <w:numPr>
          <w:ilvl w:val="0"/>
          <w:numId w:val="9"/>
        </w:numPr>
        <w:spacing w:line="276" w:lineRule="auto"/>
        <w:ind w:left="567" w:hanging="283"/>
        <w:jc w:val="both"/>
      </w:pPr>
      <w:r w:rsidRPr="00D27160">
        <w:t>umowa o podwykonawstwo nie spełnia wymagań określonych w dokumentach zamówienia;</w:t>
      </w:r>
    </w:p>
    <w:p w14:paraId="71EE9F66" w14:textId="77777777" w:rsidR="00D8011A" w:rsidRDefault="00971328">
      <w:pPr>
        <w:pStyle w:val="Akapitzlist1"/>
        <w:numPr>
          <w:ilvl w:val="0"/>
          <w:numId w:val="9"/>
        </w:numPr>
        <w:spacing w:line="276" w:lineRule="auto"/>
        <w:ind w:left="567" w:hanging="283"/>
        <w:jc w:val="both"/>
      </w:pPr>
      <w:r w:rsidRPr="00D27160">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w:t>
      </w:r>
    </w:p>
    <w:p w14:paraId="6A65F4A7" w14:textId="77777777" w:rsidR="00D8011A" w:rsidRDefault="00971328">
      <w:pPr>
        <w:pStyle w:val="Akapitzlist1"/>
        <w:numPr>
          <w:ilvl w:val="0"/>
          <w:numId w:val="9"/>
        </w:numPr>
        <w:spacing w:line="276" w:lineRule="auto"/>
        <w:ind w:left="567" w:hanging="283"/>
        <w:jc w:val="both"/>
      </w:pPr>
      <w:r w:rsidRPr="00D27160">
        <w:t>termin wykonania umowy o podwykonawstwo wykracza poza termin wykonania zamówienia, wskazany w treści § 2 niniejszej umowy;</w:t>
      </w:r>
    </w:p>
    <w:p w14:paraId="64679A62" w14:textId="77777777" w:rsidR="00D8011A" w:rsidRDefault="00971328">
      <w:pPr>
        <w:pStyle w:val="Akapitzlist1"/>
        <w:numPr>
          <w:ilvl w:val="0"/>
          <w:numId w:val="9"/>
        </w:numPr>
        <w:spacing w:line="276" w:lineRule="auto"/>
        <w:ind w:left="567" w:hanging="283"/>
        <w:jc w:val="both"/>
      </w:pPr>
      <w:r w:rsidRPr="00D27160">
        <w:t>umowa o podwykonawstwo zawiera zapisy uzależniające dokonanie zapłaty na rzecz podwykonawcy</w:t>
      </w:r>
      <w:r w:rsidR="00A93A5B">
        <w:t xml:space="preserve"> </w:t>
      </w:r>
      <w:r w:rsidRPr="00D27160">
        <w:t>od odbioru robót przez Zamawiającego lub od zapłaty należności</w:t>
      </w:r>
      <w:r w:rsidR="00A93A5B">
        <w:t xml:space="preserve"> </w:t>
      </w:r>
      <w:r w:rsidRPr="00D27160">
        <w:t>Wykonawcy przez Zamawiającego;</w:t>
      </w:r>
    </w:p>
    <w:p w14:paraId="759A9B22"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zawierania umów na roboty budowlane, dostawy lub usługi z dalszymi podwykonawcami, w szczególności zapisów warunkujących podpisania tych umów od ich akceptacji i zgody Wykonawcy;</w:t>
      </w:r>
    </w:p>
    <w:p w14:paraId="473E5905" w14:textId="77777777" w:rsidR="00D8011A" w:rsidRDefault="00971328">
      <w:pPr>
        <w:pStyle w:val="Akapitzlist1"/>
        <w:numPr>
          <w:ilvl w:val="0"/>
          <w:numId w:val="9"/>
        </w:numPr>
        <w:spacing w:line="276" w:lineRule="auto"/>
        <w:ind w:left="567" w:hanging="283"/>
        <w:jc w:val="both"/>
      </w:pPr>
      <w:r w:rsidRPr="00D27160">
        <w:t>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3DE9DD6C" w14:textId="77777777" w:rsidR="00D8011A" w:rsidRDefault="00971328">
      <w:pPr>
        <w:pStyle w:val="Akapitzlist1"/>
        <w:numPr>
          <w:ilvl w:val="0"/>
          <w:numId w:val="9"/>
        </w:numPr>
        <w:spacing w:line="276" w:lineRule="auto"/>
        <w:ind w:left="567" w:hanging="283"/>
        <w:jc w:val="both"/>
      </w:pPr>
      <w:r w:rsidRPr="00D27160">
        <w:t xml:space="preserve">umowa o podwykonawstwo nie zawiera cen, w tym również cen jednostkowych, </w:t>
      </w:r>
      <w:r w:rsidR="00D8011A">
        <w:t xml:space="preserve">                    </w:t>
      </w:r>
      <w:r w:rsidRPr="00D27160">
        <w:t>z dopuszczeniem utajnienia tych cen dla podmiotów innych niż Zamawiający oraz osoby przez niego uprawnione, wymienione w treści niniejszej umowy;</w:t>
      </w:r>
    </w:p>
    <w:p w14:paraId="4FE05273" w14:textId="77777777" w:rsidR="00D8011A" w:rsidRDefault="00971328">
      <w:pPr>
        <w:pStyle w:val="Akapitzlist1"/>
        <w:numPr>
          <w:ilvl w:val="0"/>
          <w:numId w:val="9"/>
        </w:numPr>
        <w:spacing w:line="276" w:lineRule="auto"/>
        <w:ind w:left="567" w:hanging="283"/>
        <w:jc w:val="both"/>
      </w:pPr>
      <w:r w:rsidRPr="00D27160">
        <w:t>umowa o podwykonawstwo nie zawiera uregulowań, dotyczących zakresu odpowiedzialności za wady, przy czym zastrzega się, aby okres tej odpowiedzialności, nie był krótszy od okresu odpowiedzialności Wykonawcy za wady wobec Zamawiającego;</w:t>
      </w:r>
    </w:p>
    <w:p w14:paraId="6BC7D3ED" w14:textId="77777777" w:rsidR="00D8011A" w:rsidRDefault="00971328">
      <w:pPr>
        <w:pStyle w:val="Akapitzlist1"/>
        <w:numPr>
          <w:ilvl w:val="0"/>
          <w:numId w:val="9"/>
        </w:numPr>
        <w:spacing w:line="276" w:lineRule="auto"/>
        <w:ind w:left="567" w:hanging="425"/>
        <w:jc w:val="both"/>
      </w:pPr>
      <w:r w:rsidRPr="00D27160">
        <w:t xml:space="preserve">umowa o podwykonawstwo nie zawiera uregulowań, o których mowa w § 4 ust. 2, </w:t>
      </w:r>
    </w:p>
    <w:p w14:paraId="6C1A163E" w14:textId="77777777" w:rsidR="00D8011A" w:rsidRDefault="00971328">
      <w:pPr>
        <w:pStyle w:val="Akapitzlist1"/>
        <w:numPr>
          <w:ilvl w:val="0"/>
          <w:numId w:val="9"/>
        </w:numPr>
        <w:spacing w:line="276" w:lineRule="auto"/>
        <w:ind w:left="567" w:hanging="425"/>
        <w:jc w:val="both"/>
      </w:pPr>
      <w:r w:rsidRPr="00D27160">
        <w:t>w umowie o podwykonawstwo wprowadzono obowiązek zachowania poufności wobec Zamawiającego w zakresie wszystkich elementów umowy, w szczególności w odniesieniu do wysokości wynagrodzenia podwykonawcy lub dalszego podwykonawcy</w:t>
      </w:r>
      <w:r w:rsidR="003B45C7" w:rsidRPr="00D27160">
        <w:t xml:space="preserve">, </w:t>
      </w:r>
    </w:p>
    <w:p w14:paraId="3FD43F23" w14:textId="77777777" w:rsidR="003B45C7" w:rsidRPr="00D27160" w:rsidRDefault="003B45C7">
      <w:pPr>
        <w:pStyle w:val="Akapitzlist1"/>
        <w:numPr>
          <w:ilvl w:val="0"/>
          <w:numId w:val="9"/>
        </w:numPr>
        <w:spacing w:line="276" w:lineRule="auto"/>
        <w:ind w:left="567" w:hanging="425"/>
        <w:jc w:val="both"/>
      </w:pPr>
      <w:r w:rsidRPr="00D27160">
        <w:t xml:space="preserve">w umowie o podwykonawstwo, w przypadku stosowania przez wykonawcę zabezpieczenia  należytego wykonania umowy w postaci zatrzymania odpowiedniej kwoty z należności </w:t>
      </w:r>
      <w:r w:rsidRPr="00D27160">
        <w:lastRenderedPageBreak/>
        <w:t>wynikającej z faktury, brakuje postanowienia, że na skutek zatrzymania dochodzi do odnowienia i wygasa roszczenie o zapłatę wynagrodzenia w części zatrzymanej, a powstaje roszczenie o zapłatę kwoty zabezpieczenia.</w:t>
      </w:r>
    </w:p>
    <w:p w14:paraId="4C86E9DF" w14:textId="77777777" w:rsidR="00971328" w:rsidRPr="00D27160" w:rsidRDefault="00971328" w:rsidP="00D27160">
      <w:pPr>
        <w:pStyle w:val="Akapitzlist1"/>
        <w:tabs>
          <w:tab w:val="left" w:pos="567"/>
          <w:tab w:val="left" w:pos="851"/>
        </w:tabs>
        <w:spacing w:line="276" w:lineRule="auto"/>
        <w:ind w:left="567" w:hanging="283"/>
        <w:jc w:val="both"/>
      </w:pPr>
      <w:r w:rsidRPr="00D27160">
        <w:t>5. Niezgłoszenie zastrzeżeń do przedłożonego projektu umowy o podwykonawstwo, której przedmiotem są roboty budowlane, w terminie wskazanym w ust. 4 uważa się za akceptację projektu umowy przez Zamawiającego.</w:t>
      </w:r>
    </w:p>
    <w:p w14:paraId="6EC6E6C7" w14:textId="77777777" w:rsidR="00971328" w:rsidRPr="00D27160" w:rsidRDefault="00971328" w:rsidP="00D8011A">
      <w:pPr>
        <w:pStyle w:val="Akapitzlist1"/>
        <w:tabs>
          <w:tab w:val="left" w:pos="567"/>
        </w:tabs>
        <w:spacing w:line="276" w:lineRule="auto"/>
        <w:ind w:left="567" w:hanging="283"/>
        <w:jc w:val="both"/>
      </w:pPr>
      <w:r w:rsidRPr="00D27160">
        <w:t>6.</w:t>
      </w:r>
      <w:r w:rsidR="00D8011A">
        <w:t xml:space="preserve"> </w:t>
      </w:r>
      <w:r w:rsidRPr="00D27160">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90472B" w14:textId="77777777" w:rsidR="00971328" w:rsidRPr="00D27160" w:rsidRDefault="00971328" w:rsidP="00D27160">
      <w:pPr>
        <w:pStyle w:val="Akapitzlist1"/>
        <w:spacing w:line="276" w:lineRule="auto"/>
        <w:ind w:left="567" w:hanging="283"/>
        <w:jc w:val="both"/>
      </w:pPr>
      <w:r w:rsidRPr="00D27160">
        <w:t>7.  Zamawiającemu przysługuje prawo do zgłoszenia w terminie 7 dni pisemnego sprzeciwu do przedłożonej umowy o podwykonawstwo, której przedmiotem są roboty budowlane, w przypadkach, o których mowa w ust. 4.</w:t>
      </w:r>
    </w:p>
    <w:p w14:paraId="3D072599" w14:textId="77777777" w:rsidR="00971328" w:rsidRPr="00D27160" w:rsidRDefault="00971328" w:rsidP="00D27160">
      <w:pPr>
        <w:pStyle w:val="Akapitzlist1"/>
        <w:spacing w:line="276" w:lineRule="auto"/>
        <w:ind w:left="567" w:hanging="283"/>
        <w:jc w:val="both"/>
      </w:pPr>
      <w:r w:rsidRPr="00D27160">
        <w:t>8. Niezgłoszenie pisemnego sprzeciwu do przedłożonej umowy o podwykonawstwo, której przedmiotem są roboty budowlane, w terminie określonym w ust. 7, uważa się za akceptację umowy przez Zamawiającego.</w:t>
      </w:r>
    </w:p>
    <w:p w14:paraId="563A246A" w14:textId="77777777" w:rsidR="00971328" w:rsidRPr="00D27160" w:rsidRDefault="00971328" w:rsidP="00D8011A">
      <w:pPr>
        <w:pStyle w:val="Akapitzlist1"/>
        <w:spacing w:line="276" w:lineRule="auto"/>
        <w:ind w:left="567" w:hanging="283"/>
        <w:jc w:val="both"/>
      </w:pPr>
      <w:r w:rsidRPr="00D27160">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w:t>
      </w:r>
      <w:r w:rsidR="00D8011A">
        <w:t xml:space="preserve">             </w:t>
      </w:r>
      <w:r w:rsidRPr="00D27160">
        <w:t xml:space="preserve">o podwykonawstwo, których przedmiotem są dostawy materiałów budowlanych niezbędnych do realizacji przedmiotu zamówienia oraz usługi transportowe z zastrzeżeniem ust. 10-11. </w:t>
      </w:r>
      <w:r w:rsidR="00D8011A">
        <w:t xml:space="preserve">     </w:t>
      </w:r>
      <w:r w:rsidRPr="00D27160">
        <w:t>W takim przypadku podwykonawca bądź dalszy podwykonawca przedkłada poświadczoną za zgodność z oryginałem kopię umowy również Wykonawcy.</w:t>
      </w:r>
    </w:p>
    <w:p w14:paraId="0F93DB71" w14:textId="77777777" w:rsidR="00971328" w:rsidRPr="00D27160" w:rsidRDefault="00971328" w:rsidP="00D8011A">
      <w:pPr>
        <w:pStyle w:val="Akapitzlist1"/>
        <w:spacing w:line="276" w:lineRule="auto"/>
        <w:ind w:left="567" w:hanging="283"/>
        <w:jc w:val="both"/>
      </w:pPr>
      <w:r w:rsidRPr="00D27160">
        <w:t>10.</w:t>
      </w:r>
      <w:r w:rsidR="00D8011A">
        <w:t xml:space="preserve"> </w:t>
      </w:r>
      <w:r w:rsidRPr="00D27160">
        <w:t xml:space="preserve">Wyłączenia, o których mowa w ust. 9, nie dotyczą również umów o podwykonawstwo </w:t>
      </w:r>
      <w:r w:rsidR="00D8011A">
        <w:t xml:space="preserve">          </w:t>
      </w:r>
      <w:r w:rsidRPr="00D27160">
        <w:t xml:space="preserve">o </w:t>
      </w:r>
      <w:r w:rsidR="00D8011A">
        <w:t xml:space="preserve"> </w:t>
      </w:r>
      <w:r w:rsidRPr="00D27160">
        <w:t>wartości większej niż 50</w:t>
      </w:r>
      <w:r w:rsidR="003B45C7" w:rsidRPr="00D27160">
        <w:t>.</w:t>
      </w:r>
      <w:r w:rsidRPr="00D27160">
        <w:t>000,00 złotych brutto.</w:t>
      </w:r>
    </w:p>
    <w:p w14:paraId="365624DD" w14:textId="77777777" w:rsidR="00971328" w:rsidRPr="00D27160" w:rsidRDefault="00971328" w:rsidP="00D8011A">
      <w:pPr>
        <w:pStyle w:val="Akapitzlist1"/>
        <w:spacing w:line="276" w:lineRule="auto"/>
        <w:ind w:left="567" w:hanging="283"/>
        <w:jc w:val="both"/>
      </w:pPr>
      <w:r w:rsidRPr="00D27160">
        <w:t>11. W przypadku, o którym mowa w ust. 9, jeżeli termin zapłaty wynagrodzenia jest dłuższy niż określony w ust. 4 pkt 1, Zamawiający poinformuje o tym Wykonawcę i wezwie go do doprowadzenia do zmiany tej umowy w terminie nie dłuższym niż 7 dni od dnia otrzymania informacji, pod rygorem wystąpienia o zapłatę kary umownej.</w:t>
      </w:r>
    </w:p>
    <w:p w14:paraId="21D10F93" w14:textId="77777777" w:rsidR="00971328" w:rsidRPr="00D27160" w:rsidRDefault="00971328" w:rsidP="00D8011A">
      <w:pPr>
        <w:pStyle w:val="Akapitzlist1"/>
        <w:spacing w:line="276" w:lineRule="auto"/>
        <w:ind w:left="567" w:hanging="283"/>
        <w:jc w:val="both"/>
      </w:pPr>
      <w:r w:rsidRPr="00D27160">
        <w:t>12. Wszystkie umowy o podwykonawstwo wymagają formy pisemnej.</w:t>
      </w:r>
    </w:p>
    <w:p w14:paraId="6C4F3358" w14:textId="77777777" w:rsidR="00971328" w:rsidRPr="00D27160" w:rsidRDefault="00971328" w:rsidP="00D8011A">
      <w:pPr>
        <w:pStyle w:val="Akapitzlist1"/>
        <w:spacing w:line="276" w:lineRule="auto"/>
        <w:ind w:left="567" w:hanging="283"/>
        <w:jc w:val="both"/>
      </w:pPr>
      <w:r w:rsidRPr="00D27160">
        <w:t>13.</w:t>
      </w:r>
      <w:r w:rsidR="00D8011A">
        <w:t xml:space="preserve"> </w:t>
      </w:r>
      <w:r w:rsidRPr="00D27160">
        <w:t xml:space="preserve">Postanowienia, zawarte w ust. 4 – 12, stosuje się odpowiednio do zawierania umów </w:t>
      </w:r>
      <w:r w:rsidR="00D8011A">
        <w:t xml:space="preserve">             </w:t>
      </w:r>
      <w:r w:rsidRPr="00D27160">
        <w:t>o podwykonawstwo z dalszymi podwykonawcami.</w:t>
      </w:r>
    </w:p>
    <w:p w14:paraId="3571B8F8" w14:textId="77777777" w:rsidR="00971328" w:rsidRPr="00D27160" w:rsidRDefault="00971328" w:rsidP="00D8011A">
      <w:pPr>
        <w:pStyle w:val="Akapitzlist1"/>
        <w:spacing w:line="276" w:lineRule="auto"/>
        <w:ind w:left="567" w:hanging="283"/>
        <w:jc w:val="both"/>
      </w:pPr>
      <w:r w:rsidRPr="00D27160">
        <w:t>14.</w:t>
      </w:r>
      <w:r w:rsidRPr="00D27160">
        <w:tab/>
        <w:t xml:space="preserve">Postanowienia, zawarte w ust. 4 – 12, stosuje się odpowiednio do zmian umów </w:t>
      </w:r>
      <w:r w:rsidR="00D8011A">
        <w:t xml:space="preserve">                    </w:t>
      </w:r>
      <w:r w:rsidRPr="00D27160">
        <w:t>o podwykonawstwo.</w:t>
      </w:r>
    </w:p>
    <w:p w14:paraId="66D1E1A0" w14:textId="77777777" w:rsidR="00971328" w:rsidRPr="00D27160" w:rsidRDefault="00971328" w:rsidP="00D8011A">
      <w:pPr>
        <w:pStyle w:val="Akapitzlist1"/>
        <w:spacing w:line="276" w:lineRule="auto"/>
        <w:ind w:left="567" w:hanging="283"/>
        <w:jc w:val="both"/>
      </w:pPr>
      <w:r w:rsidRPr="00D27160">
        <w:t>15.</w:t>
      </w:r>
      <w:r w:rsidR="00D8011A">
        <w:t xml:space="preserve"> </w:t>
      </w:r>
      <w:r w:rsidRPr="00D27160">
        <w:t>Wykonawca ponosi wobec Zamawiającego pełną odpowiedzialność za roboty budowlane, które wykonuje przy pomocy podwykonawców.</w:t>
      </w:r>
    </w:p>
    <w:p w14:paraId="1CC9A7AB" w14:textId="77777777" w:rsidR="00971328" w:rsidRPr="00D27160" w:rsidRDefault="00971328" w:rsidP="00D8011A">
      <w:pPr>
        <w:pStyle w:val="Akapitzlist1"/>
        <w:spacing w:line="276" w:lineRule="auto"/>
        <w:ind w:left="567" w:hanging="283"/>
        <w:jc w:val="both"/>
      </w:pPr>
      <w:r w:rsidRPr="00D27160">
        <w:t>16.</w:t>
      </w:r>
      <w:r w:rsidR="00D8011A">
        <w:t xml:space="preserve"> </w:t>
      </w:r>
      <w:r w:rsidRPr="00D27160">
        <w:t>Wykonawca przyjmuje na siebie pełnienie funkcji koordynatora w stosunku do robót budowlanych, realizowanych przez podwykonawców.</w:t>
      </w:r>
    </w:p>
    <w:p w14:paraId="7F321E37" w14:textId="77777777" w:rsidR="00971328" w:rsidRPr="00D27160" w:rsidRDefault="00971328" w:rsidP="00D8011A">
      <w:pPr>
        <w:pStyle w:val="Akapitzlist1"/>
        <w:spacing w:line="276" w:lineRule="auto"/>
        <w:ind w:left="567" w:hanging="283"/>
        <w:jc w:val="both"/>
      </w:pPr>
      <w:r w:rsidRPr="00D27160">
        <w:t>17.</w:t>
      </w:r>
      <w:r w:rsidRPr="00D27160">
        <w:tab/>
        <w:t>Powierzenie wykonania części robót budowlanych podwykonawcy nie zmienia zobowiązań Wykonawcy wobec Zamawiającego za wykonanie tej części zamówienia.</w:t>
      </w:r>
    </w:p>
    <w:p w14:paraId="40BE0EAE" w14:textId="77777777" w:rsidR="00971328" w:rsidRPr="00D27160" w:rsidRDefault="00971328" w:rsidP="00D8011A">
      <w:pPr>
        <w:pStyle w:val="Akapitzlist1"/>
        <w:spacing w:line="276" w:lineRule="auto"/>
        <w:ind w:left="567" w:hanging="283"/>
        <w:jc w:val="both"/>
      </w:pPr>
      <w:r w:rsidRPr="00D27160">
        <w:t>18.</w:t>
      </w:r>
      <w:r w:rsidRPr="00D27160">
        <w:tab/>
        <w:t>Wykonawca jest odpowiedzialny za działanie, zaniechanie, uchybienia i zaniedbania podwykonawcy, dalszego podwykonawcy i jego pracowników w takim samym stopniu, jakby to były działania, uchybienia lub zaniedbania własne lub jego własnych pracowników.</w:t>
      </w:r>
    </w:p>
    <w:p w14:paraId="5645F5DD" w14:textId="77777777" w:rsidR="00971328" w:rsidRPr="00D27160" w:rsidRDefault="00971328" w:rsidP="00D8011A">
      <w:pPr>
        <w:pStyle w:val="Akapitzlist1"/>
        <w:spacing w:line="276" w:lineRule="auto"/>
        <w:ind w:left="567" w:hanging="283"/>
        <w:jc w:val="both"/>
      </w:pPr>
      <w:r w:rsidRPr="00D27160">
        <w:lastRenderedPageBreak/>
        <w:t>19. Jakakolwiek przerwa w realizacji robót budowlanych, wynikająca z braku podwykonawcy, będzie traktowana jako przerwa wynikła z przyczyn zależnych od Wykonawcy i będzie stanowić podstawę do naliczenia Wykonawcy kar umownych.</w:t>
      </w:r>
    </w:p>
    <w:p w14:paraId="54F5F228" w14:textId="77777777" w:rsidR="00971328" w:rsidRPr="00D27160" w:rsidRDefault="00971328" w:rsidP="00D8011A">
      <w:pPr>
        <w:pStyle w:val="Akapitzlist1"/>
        <w:spacing w:line="276" w:lineRule="auto"/>
        <w:ind w:left="567" w:hanging="283"/>
        <w:jc w:val="both"/>
      </w:pPr>
      <w:r w:rsidRPr="00D27160">
        <w:t xml:space="preserve">20. Zamawiający żąda, aby przed przystąpieniem do wykonania zamówienia Wykonawca podał nazwy, dane kontaktowe oraz przedstawicieli, podwykonawców zaangażowanych w roboty budowlane, jeżeli są już znani. </w:t>
      </w:r>
    </w:p>
    <w:p w14:paraId="3FF25482" w14:textId="7DAE3BC0" w:rsidR="009B4F9C" w:rsidRPr="003B701B" w:rsidRDefault="00971328" w:rsidP="003B701B">
      <w:pPr>
        <w:pStyle w:val="Akapitzlist1"/>
        <w:spacing w:line="276" w:lineRule="auto"/>
        <w:ind w:left="567" w:hanging="283"/>
        <w:jc w:val="both"/>
      </w:pPr>
      <w:r w:rsidRPr="00D27160">
        <w:t xml:space="preserve">21. Wykonawca zawiadamia Zamawiającego o wszelkich zmianach w odniesieniu do informacji, o których mowa w ust. 20, podczas realizacji zamówienia, a także przekazuje wymagane informacje na temat nowych podwykonawców, którym w późniejszym okresie zamierza powierzyć realizację robót. </w:t>
      </w:r>
    </w:p>
    <w:p w14:paraId="4EA0C954" w14:textId="77777777" w:rsidR="009B4F9C" w:rsidRDefault="009B4F9C" w:rsidP="00D27160">
      <w:pPr>
        <w:spacing w:line="276" w:lineRule="auto"/>
        <w:jc w:val="center"/>
        <w:rPr>
          <w:b/>
          <w:bCs/>
        </w:rPr>
      </w:pPr>
    </w:p>
    <w:p w14:paraId="09588E02" w14:textId="77777777" w:rsidR="00971328" w:rsidRPr="00D27160" w:rsidRDefault="00971328" w:rsidP="00D27160">
      <w:pPr>
        <w:spacing w:line="276" w:lineRule="auto"/>
        <w:jc w:val="center"/>
        <w:rPr>
          <w:b/>
          <w:bCs/>
        </w:rPr>
      </w:pPr>
      <w:r w:rsidRPr="00D27160">
        <w:rPr>
          <w:b/>
          <w:bCs/>
        </w:rPr>
        <w:t>§ 6</w:t>
      </w:r>
    </w:p>
    <w:p w14:paraId="254CAB2F" w14:textId="77777777" w:rsidR="00971328" w:rsidRPr="00D27160" w:rsidRDefault="00971328" w:rsidP="00D27160">
      <w:pPr>
        <w:spacing w:line="276" w:lineRule="auto"/>
        <w:jc w:val="center"/>
        <w:rPr>
          <w:b/>
          <w:bCs/>
        </w:rPr>
      </w:pPr>
      <w:r w:rsidRPr="00D27160">
        <w:rPr>
          <w:b/>
          <w:bCs/>
        </w:rPr>
        <w:t>REPREZENTACJA</w:t>
      </w:r>
    </w:p>
    <w:p w14:paraId="094FF65B" w14:textId="77777777" w:rsidR="00971328" w:rsidRPr="00D27160" w:rsidRDefault="00971328" w:rsidP="00D8011A">
      <w:pPr>
        <w:spacing w:line="276" w:lineRule="auto"/>
        <w:jc w:val="center"/>
        <w:rPr>
          <w:b/>
          <w:bCs/>
        </w:rPr>
      </w:pPr>
    </w:p>
    <w:p w14:paraId="5BAAB116" w14:textId="77777777" w:rsidR="00971328" w:rsidRPr="00D27160" w:rsidRDefault="00971328" w:rsidP="00D8011A">
      <w:pPr>
        <w:pStyle w:val="Bezodstpw1"/>
        <w:spacing w:line="276" w:lineRule="auto"/>
        <w:ind w:left="567" w:hanging="283"/>
        <w:rPr>
          <w:b/>
          <w:color w:val="000000"/>
        </w:rPr>
      </w:pPr>
      <w:r w:rsidRPr="00D27160">
        <w:t>1. Do bieżących kontaktów w kwestiach dotyczących realizacji przedmiotu umowy, każda ze stron wyznacza swoich przedstawicieli w osobach:</w:t>
      </w:r>
    </w:p>
    <w:p w14:paraId="3E588364" w14:textId="77777777" w:rsidR="00971328" w:rsidRPr="00D27160" w:rsidRDefault="00971328" w:rsidP="00D8011A">
      <w:pPr>
        <w:pStyle w:val="Bezodstpw1"/>
        <w:spacing w:line="276" w:lineRule="auto"/>
        <w:ind w:firstLine="567"/>
        <w:rPr>
          <w:color w:val="000000"/>
        </w:rPr>
      </w:pPr>
      <w:r w:rsidRPr="00D27160">
        <w:rPr>
          <w:b/>
          <w:color w:val="000000"/>
        </w:rPr>
        <w:t xml:space="preserve">1) ze strony </w:t>
      </w:r>
      <w:r w:rsidR="00F62ED7">
        <w:rPr>
          <w:b/>
          <w:color w:val="000000"/>
        </w:rPr>
        <w:t>Z</w:t>
      </w:r>
      <w:r w:rsidRPr="00D27160">
        <w:rPr>
          <w:b/>
          <w:color w:val="000000"/>
        </w:rPr>
        <w:t>amawiającego:</w:t>
      </w:r>
    </w:p>
    <w:p w14:paraId="64B56A78" w14:textId="77777777" w:rsidR="00971328" w:rsidRPr="009F166F" w:rsidRDefault="00971328" w:rsidP="00D8011A">
      <w:pPr>
        <w:pStyle w:val="Bezodstpw1"/>
        <w:spacing w:line="276" w:lineRule="auto"/>
        <w:ind w:firstLine="567"/>
        <w:rPr>
          <w:u w:val="single"/>
        </w:rPr>
      </w:pPr>
      <w:r w:rsidRPr="009F166F">
        <w:rPr>
          <w:color w:val="000000"/>
          <w:u w:val="single"/>
        </w:rPr>
        <w:t xml:space="preserve"> INSPEKTOR NADZORU INWESTORSKIEGO:</w:t>
      </w:r>
    </w:p>
    <w:p w14:paraId="1EC260F3" w14:textId="77777777" w:rsidR="00971328" w:rsidRPr="00D27160" w:rsidRDefault="00971328" w:rsidP="00D8011A">
      <w:pPr>
        <w:pStyle w:val="Bezodstpw1"/>
        <w:spacing w:line="276" w:lineRule="auto"/>
        <w:ind w:left="567"/>
        <w:rPr>
          <w:b/>
        </w:rPr>
      </w:pPr>
      <w:r w:rsidRPr="00D27160">
        <w:t>Imię i nazwisko: …………………………</w:t>
      </w:r>
      <w:r w:rsidR="0036483A">
        <w:t xml:space="preserve">……… </w:t>
      </w:r>
      <w:r w:rsidRPr="00D27160">
        <w:t>Tel.: ……………… e-mail: …</w:t>
      </w:r>
      <w:r w:rsidR="0036483A">
        <w:t>…</w:t>
      </w:r>
      <w:r w:rsidRPr="00D27160">
        <w:t>………… oraz ………………………………………………</w:t>
      </w:r>
      <w:r w:rsidR="001A724B">
        <w:t>………………………………………….</w:t>
      </w:r>
      <w:r w:rsidRPr="00D27160">
        <w:t>….</w:t>
      </w:r>
    </w:p>
    <w:p w14:paraId="220E1E93" w14:textId="77777777" w:rsidR="00971328" w:rsidRPr="00D27160" w:rsidRDefault="00971328" w:rsidP="00D8011A">
      <w:pPr>
        <w:pStyle w:val="Bezodstpw1"/>
        <w:spacing w:line="276" w:lineRule="auto"/>
        <w:ind w:firstLine="567"/>
      </w:pPr>
      <w:r w:rsidRPr="00D27160">
        <w:rPr>
          <w:b/>
        </w:rPr>
        <w:t xml:space="preserve">2) ze strony </w:t>
      </w:r>
      <w:r w:rsidR="00F62ED7">
        <w:rPr>
          <w:b/>
        </w:rPr>
        <w:t>W</w:t>
      </w:r>
      <w:r w:rsidRPr="00D27160">
        <w:rPr>
          <w:b/>
        </w:rPr>
        <w:t>ykonawcy:</w:t>
      </w:r>
    </w:p>
    <w:p w14:paraId="12B7AE25" w14:textId="77777777" w:rsidR="00971328" w:rsidRPr="009F166F" w:rsidRDefault="00971328" w:rsidP="00D8011A">
      <w:pPr>
        <w:pStyle w:val="Bezodstpw1"/>
        <w:spacing w:line="276" w:lineRule="auto"/>
        <w:ind w:firstLine="567"/>
        <w:rPr>
          <w:u w:val="single"/>
        </w:rPr>
      </w:pPr>
      <w:r w:rsidRPr="009F166F">
        <w:rPr>
          <w:u w:val="single"/>
        </w:rPr>
        <w:t>a)  KIEROWNIK BUDOWY:</w:t>
      </w:r>
    </w:p>
    <w:p w14:paraId="2BA07285" w14:textId="77777777" w:rsidR="00971328" w:rsidRPr="00D27160" w:rsidRDefault="00971328" w:rsidP="00D8011A">
      <w:pPr>
        <w:pStyle w:val="Bezodstpw1"/>
        <w:spacing w:line="276" w:lineRule="auto"/>
        <w:ind w:left="567"/>
      </w:pPr>
      <w:bookmarkStart w:id="7" w:name="_Hlk9788962"/>
      <w:r w:rsidRPr="00D27160">
        <w:t>Imię i nazwisko: …………………………</w:t>
      </w:r>
      <w:r w:rsidR="0036483A">
        <w:t xml:space="preserve">……… </w:t>
      </w:r>
      <w:r w:rsidRPr="00D27160">
        <w:t>Tel.: ……………</w:t>
      </w:r>
      <w:r w:rsidR="0036483A">
        <w:t xml:space="preserve">… </w:t>
      </w:r>
      <w:r w:rsidRPr="00D27160">
        <w:t xml:space="preserve">e-mail: </w:t>
      </w:r>
      <w:r w:rsidR="0036483A">
        <w:t>………………</w:t>
      </w:r>
    </w:p>
    <w:bookmarkEnd w:id="7"/>
    <w:p w14:paraId="4556312E" w14:textId="77777777" w:rsidR="007A5462" w:rsidRPr="009F166F" w:rsidRDefault="00971328">
      <w:pPr>
        <w:pStyle w:val="Bezodstpw1"/>
        <w:numPr>
          <w:ilvl w:val="0"/>
          <w:numId w:val="51"/>
        </w:numPr>
        <w:tabs>
          <w:tab w:val="left" w:pos="851"/>
        </w:tabs>
        <w:spacing w:line="276" w:lineRule="auto"/>
        <w:ind w:left="567" w:firstLine="0"/>
        <w:rPr>
          <w:u w:val="single"/>
        </w:rPr>
      </w:pPr>
      <w:r w:rsidRPr="009F166F">
        <w:rPr>
          <w:u w:val="single"/>
        </w:rPr>
        <w:t>KIEROWNICY BRANŻOWI</w:t>
      </w:r>
      <w:r w:rsidR="007A5462" w:rsidRPr="009F166F">
        <w:rPr>
          <w:u w:val="single"/>
        </w:rPr>
        <w:t>:</w:t>
      </w:r>
    </w:p>
    <w:p w14:paraId="16A99BE3" w14:textId="77777777" w:rsidR="00971328" w:rsidRPr="00D27160" w:rsidRDefault="00971328" w:rsidP="007A5462">
      <w:pPr>
        <w:pStyle w:val="Bezodstpw1"/>
        <w:spacing w:line="276" w:lineRule="auto"/>
        <w:ind w:left="284" w:firstLine="283"/>
      </w:pPr>
      <w:r w:rsidRPr="00D27160">
        <w:t>Imię i nazwisko: …………………………</w:t>
      </w:r>
      <w:r w:rsidR="007A5462">
        <w:t xml:space="preserve">……… </w:t>
      </w:r>
      <w:r w:rsidRPr="00D27160">
        <w:t>Tel.: ……………</w:t>
      </w:r>
      <w:r w:rsidR="0036483A">
        <w:t>…</w:t>
      </w:r>
      <w:r w:rsidRPr="00D27160">
        <w:t xml:space="preserve"> e-mail: …………</w:t>
      </w:r>
      <w:r w:rsidR="007A5462">
        <w:t>……</w:t>
      </w:r>
    </w:p>
    <w:p w14:paraId="03CE15B5" w14:textId="77777777" w:rsidR="00971328" w:rsidRPr="00D27160" w:rsidRDefault="00971328" w:rsidP="00D8011A">
      <w:pPr>
        <w:pStyle w:val="Bezodstpw1"/>
        <w:spacing w:line="276" w:lineRule="auto"/>
        <w:ind w:left="567"/>
      </w:pPr>
      <w:r w:rsidRPr="00D27160">
        <w:t>Imię i nazwisko: …………………</w:t>
      </w:r>
      <w:r w:rsidR="00EC52B6">
        <w:t>…..</w:t>
      </w:r>
      <w:r w:rsidRPr="00D27160">
        <w:t>………</w:t>
      </w:r>
      <w:r w:rsidR="00EC52B6">
        <w:t xml:space="preserve">….. </w:t>
      </w:r>
      <w:r w:rsidRPr="00D27160">
        <w:t>Tel.: ……………… e-mail: …………</w:t>
      </w:r>
      <w:r w:rsidR="00EC52B6">
        <w:t>……</w:t>
      </w:r>
    </w:p>
    <w:p w14:paraId="142363C0" w14:textId="77777777" w:rsidR="00971328" w:rsidRPr="00D27160" w:rsidRDefault="00971328" w:rsidP="008E564E">
      <w:pPr>
        <w:pStyle w:val="Bezodstpw1"/>
        <w:spacing w:line="276" w:lineRule="auto"/>
        <w:ind w:left="567"/>
      </w:pPr>
      <w:r w:rsidRPr="00D27160">
        <w:t>Imię i nazwisko: …………………………</w:t>
      </w:r>
      <w:r w:rsidR="00EC52B6">
        <w:t xml:space="preserve">……… </w:t>
      </w:r>
      <w:r w:rsidRPr="00D27160">
        <w:t>Tel.: ……………… e-mail: ………</w:t>
      </w:r>
      <w:r w:rsidR="00EC52B6">
        <w:t>…</w:t>
      </w:r>
      <w:r w:rsidRPr="00D27160">
        <w:t>……</w:t>
      </w:r>
    </w:p>
    <w:p w14:paraId="2CB6698F" w14:textId="77777777" w:rsidR="00971328" w:rsidRPr="00D27160" w:rsidRDefault="00971328">
      <w:pPr>
        <w:pStyle w:val="Bezodstpw1"/>
        <w:numPr>
          <w:ilvl w:val="0"/>
          <w:numId w:val="27"/>
        </w:numPr>
        <w:spacing w:line="276" w:lineRule="auto"/>
        <w:ind w:left="567" w:hanging="283"/>
        <w:jc w:val="both"/>
      </w:pPr>
      <w:r w:rsidRPr="00D27160">
        <w:t xml:space="preserve">Kierownik budowy, o którym mowa w § 6 ust. 1 pkt 2 lit. a umowy jest odpowiedzialny za kontakt z </w:t>
      </w:r>
      <w:r w:rsidR="00221098">
        <w:t>Z</w:t>
      </w:r>
      <w:r w:rsidRPr="00D27160">
        <w:t>amawiającym w trakcie realizacji  robót budowlanych .</w:t>
      </w:r>
    </w:p>
    <w:p w14:paraId="6CFC5E40" w14:textId="77777777" w:rsidR="00971328" w:rsidRPr="00D27160" w:rsidRDefault="00971328">
      <w:pPr>
        <w:pStyle w:val="Bezodstpw1"/>
        <w:numPr>
          <w:ilvl w:val="0"/>
          <w:numId w:val="27"/>
        </w:numPr>
        <w:spacing w:line="276" w:lineRule="auto"/>
        <w:ind w:left="567" w:hanging="283"/>
        <w:jc w:val="both"/>
      </w:pPr>
      <w:r w:rsidRPr="00D27160">
        <w:t xml:space="preserve">W przypadku zmiany osób przedstawicieli stron i/lub danych do kontaktu, o których mowa </w:t>
      </w:r>
      <w:r w:rsidR="00FA6187">
        <w:t xml:space="preserve">  </w:t>
      </w:r>
      <w:r w:rsidRPr="00D27160">
        <w:t xml:space="preserve">w § 6 ust. 1 pkt 1 i 2 umowy, strona dokonująca takiej zmiany jest zobowiązana do niezwłocznego pisemnego zawiadomienia o tym drugiej strony, a  w przypadku jego braku, wszelkie informacje i zawiadomienia przekazywane dotychczasowym przedstawicielom </w:t>
      </w:r>
      <w:r w:rsidR="00FA6187">
        <w:t xml:space="preserve">       </w:t>
      </w:r>
      <w:r w:rsidRPr="00D27160">
        <w:t>z wykorzystaniem znanych danych będą uznane za skuteczne. Zmiana przedstawicieli nie wymaga sporządzenia aneksu do umowy, o ile zostanie potwierdzona pisemnym zawiadomieniem, o którym mowa w zdaniu poprzedzającym.</w:t>
      </w:r>
    </w:p>
    <w:p w14:paraId="28B8AC25" w14:textId="77777777" w:rsidR="00971328" w:rsidRPr="00D27160" w:rsidRDefault="00971328">
      <w:pPr>
        <w:pStyle w:val="Bezodstpw1"/>
        <w:numPr>
          <w:ilvl w:val="0"/>
          <w:numId w:val="27"/>
        </w:numPr>
        <w:spacing w:line="276" w:lineRule="auto"/>
        <w:ind w:left="567" w:hanging="283"/>
        <w:jc w:val="both"/>
      </w:pPr>
      <w:r w:rsidRPr="00D27160">
        <w:t>Przedstawiciele stron, o których mowa w</w:t>
      </w:r>
      <w:r w:rsidR="00526C1A" w:rsidRPr="00D27160">
        <w:t xml:space="preserve"> </w:t>
      </w:r>
      <w:r w:rsidRPr="00D27160">
        <w:t xml:space="preserve">§ 6 ust. 1 pkt 1 oraz § 6 ust. 1 pkt 2 lit. </w:t>
      </w:r>
      <w:r w:rsidR="00526C1A" w:rsidRPr="00D27160">
        <w:t xml:space="preserve">a i </w:t>
      </w:r>
      <w:r w:rsidR="00500C79" w:rsidRPr="00D27160">
        <w:t>b</w:t>
      </w:r>
      <w:r w:rsidRPr="00D27160">
        <w:t xml:space="preserve"> umowy, są upoważnieni do podpisania protokołu z wprowadzenia na teren robót, protokołów odbioru robót zanikających i ulegających zakryciu, o których mowa w § 10 ust. 1 pkt 3 umowy, protokołów odbioru częściowego, o których mowa w § 10 ust. 1 pkt 1 umowy</w:t>
      </w:r>
      <w:r w:rsidR="00500C79" w:rsidRPr="00D27160">
        <w:t xml:space="preserve">. </w:t>
      </w:r>
      <w:r w:rsidRPr="00D27160">
        <w:t xml:space="preserve">oraz protokołu odbioru końcowego, o którym mowa w §10 ust. 1 pkt 2 umowy, przy czym odbiór końcowy zostanie przeprowadzony w obecności Komisji Odbiorowej powołanej przez Zamawiającego. </w:t>
      </w:r>
    </w:p>
    <w:p w14:paraId="4FB0DAB0" w14:textId="77777777" w:rsidR="00971328" w:rsidRPr="00D27160" w:rsidRDefault="00971328">
      <w:pPr>
        <w:pStyle w:val="Akapitzlist1"/>
        <w:numPr>
          <w:ilvl w:val="0"/>
          <w:numId w:val="28"/>
        </w:numPr>
        <w:spacing w:line="276" w:lineRule="auto"/>
        <w:ind w:left="567" w:hanging="283"/>
        <w:jc w:val="both"/>
      </w:pPr>
      <w:r w:rsidRPr="00D27160">
        <w:t xml:space="preserve">Przedstawiciel </w:t>
      </w:r>
      <w:r w:rsidR="003412CF">
        <w:t>Z</w:t>
      </w:r>
      <w:r w:rsidRPr="00D27160">
        <w:t xml:space="preserve">amawiającego </w:t>
      </w:r>
      <w:r w:rsidR="00D44F42" w:rsidRPr="00D27160">
        <w:t>jest</w:t>
      </w:r>
      <w:r w:rsidRPr="00D27160">
        <w:t xml:space="preserve"> upoważni</w:t>
      </w:r>
      <w:r w:rsidR="00D44F42" w:rsidRPr="00D27160">
        <w:t>ony</w:t>
      </w:r>
      <w:r w:rsidRPr="00D27160">
        <w:t xml:space="preserve"> również do zgłaszania zastrzeżeń do protokołów, o których mowa w § 10 ust. 1 umowy, oraz do zgłaszania roszczeń, wniosków, poleceń i uwag w okresie gwarancji.</w:t>
      </w:r>
    </w:p>
    <w:p w14:paraId="4EC26435" w14:textId="77777777" w:rsidR="00971328" w:rsidRPr="00D27160" w:rsidRDefault="00D44F42">
      <w:pPr>
        <w:pStyle w:val="Akapitzlist1"/>
        <w:numPr>
          <w:ilvl w:val="0"/>
          <w:numId w:val="28"/>
        </w:numPr>
        <w:spacing w:line="276" w:lineRule="auto"/>
        <w:ind w:left="567" w:hanging="283"/>
        <w:jc w:val="both"/>
        <w:rPr>
          <w:i/>
          <w:iCs/>
        </w:rPr>
      </w:pPr>
      <w:r w:rsidRPr="00D27160">
        <w:lastRenderedPageBreak/>
        <w:t xml:space="preserve">Wykonawca ma prawo do zmiany osoby pełniącej obowiązki Kierownika robót na inną osobę o kwalifikacjach co najmniej równych kwalifikacjom wymaganym przez Zamawiającego, </w:t>
      </w:r>
      <w:r w:rsidR="00FA6187">
        <w:t xml:space="preserve">     </w:t>
      </w:r>
      <w:r w:rsidRPr="00D27160">
        <w:t xml:space="preserve">w postępowaniu o udzielenie zamówienia prowadzącym do zawarcia umowy, po poinformowaniu o zamiarze dokonania takiej zmiany Inspektora nadzoru inwestorskiego </w:t>
      </w:r>
      <w:r w:rsidR="00FA6187">
        <w:t xml:space="preserve">        </w:t>
      </w:r>
      <w:r w:rsidRPr="00D27160">
        <w:t xml:space="preserve">i uzyskaniu jego pisemnej akceptacji, nie później niż w terminie 3 dni roboczych przed planowanym skierowaniem nowego Kierownika robót do realizacji Umowy, a w sytuacjach nagłych i nieprzewidzianych, kiedy dochowanie terminu wskazanego w zdaniu poprzedzającym nie jest możliwe – w najkrótszym możliwym terminie. Przerwa </w:t>
      </w:r>
      <w:r w:rsidR="00FA6187">
        <w:t xml:space="preserve">                    </w:t>
      </w:r>
      <w:r w:rsidRPr="00D27160">
        <w:t xml:space="preserve">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 </w:t>
      </w:r>
    </w:p>
    <w:p w14:paraId="128B3008" w14:textId="77777777" w:rsidR="00971328" w:rsidRPr="00D27160" w:rsidRDefault="00971328">
      <w:pPr>
        <w:pStyle w:val="Akapitzlist1"/>
        <w:numPr>
          <w:ilvl w:val="0"/>
          <w:numId w:val="28"/>
        </w:numPr>
        <w:spacing w:line="276" w:lineRule="auto"/>
        <w:ind w:left="567" w:hanging="283"/>
        <w:jc w:val="both"/>
        <w:rPr>
          <w:bCs/>
        </w:rPr>
      </w:pPr>
      <w:r w:rsidRPr="00D27160">
        <w:rPr>
          <w:i/>
          <w:iCs/>
        </w:rPr>
        <w:t xml:space="preserve"> </w:t>
      </w:r>
      <w:r w:rsidRPr="00D27160">
        <w:rPr>
          <w:bCs/>
        </w:rPr>
        <w:t>Wykonawca jest zobowiązany do przekazania Zamawiającemu kopii dokumentów:</w:t>
      </w:r>
    </w:p>
    <w:p w14:paraId="00BE502B" w14:textId="77777777" w:rsidR="00971328" w:rsidRPr="00D27160" w:rsidRDefault="00971328">
      <w:pPr>
        <w:pStyle w:val="Akapitzlist1"/>
        <w:numPr>
          <w:ilvl w:val="0"/>
          <w:numId w:val="10"/>
        </w:numPr>
        <w:spacing w:line="276" w:lineRule="auto"/>
        <w:ind w:left="851" w:hanging="283"/>
        <w:jc w:val="both"/>
        <w:rPr>
          <w:bCs/>
        </w:rPr>
      </w:pPr>
      <w:r w:rsidRPr="00D27160">
        <w:rPr>
          <w:bCs/>
        </w:rPr>
        <w:t>potwierdzających nadanie kierownikowi budowy właściwych uprawnień do wykonywania samodzielnej funkcji technicznej w budownictwie,</w:t>
      </w:r>
    </w:p>
    <w:p w14:paraId="20162A02" w14:textId="77777777" w:rsidR="00971328" w:rsidRPr="00D27160" w:rsidRDefault="00971328">
      <w:pPr>
        <w:pStyle w:val="Akapitzlist1"/>
        <w:numPr>
          <w:ilvl w:val="0"/>
          <w:numId w:val="10"/>
        </w:numPr>
        <w:spacing w:line="276" w:lineRule="auto"/>
        <w:ind w:left="851" w:hanging="283"/>
        <w:jc w:val="both"/>
        <w:rPr>
          <w:b/>
          <w:bCs/>
        </w:rPr>
      </w:pPr>
      <w:r w:rsidRPr="00D27160">
        <w:rPr>
          <w:bCs/>
        </w:rPr>
        <w:t xml:space="preserve">potwierdzających przynależność kierownika budowy do właściwej izby samorządu zawodowego przez cały okres trwania procesu budowlanego, wydanych zgodnie </w:t>
      </w:r>
      <w:r w:rsidR="00FA6187">
        <w:rPr>
          <w:bCs/>
        </w:rPr>
        <w:t xml:space="preserve">               </w:t>
      </w:r>
      <w:r w:rsidRPr="00D27160">
        <w:rPr>
          <w:bCs/>
        </w:rPr>
        <w:t>z obowiązującymi przepisami.</w:t>
      </w:r>
    </w:p>
    <w:p w14:paraId="0D5664E6" w14:textId="77777777" w:rsidR="00971328" w:rsidRPr="00D27160" w:rsidRDefault="00971328" w:rsidP="001F7E23">
      <w:pPr>
        <w:spacing w:line="276" w:lineRule="auto"/>
        <w:jc w:val="both"/>
        <w:rPr>
          <w:b/>
          <w:bCs/>
        </w:rPr>
      </w:pPr>
    </w:p>
    <w:p w14:paraId="46698630" w14:textId="77777777" w:rsidR="00971328" w:rsidRPr="00D27160" w:rsidRDefault="00971328" w:rsidP="00D27160">
      <w:pPr>
        <w:spacing w:line="276" w:lineRule="auto"/>
        <w:jc w:val="center"/>
        <w:rPr>
          <w:b/>
          <w:bCs/>
        </w:rPr>
      </w:pPr>
      <w:r w:rsidRPr="00D27160">
        <w:rPr>
          <w:b/>
          <w:bCs/>
        </w:rPr>
        <w:t>§ 7</w:t>
      </w:r>
    </w:p>
    <w:p w14:paraId="594DAB3A" w14:textId="77777777" w:rsidR="00971328" w:rsidRPr="00D27160" w:rsidRDefault="00971328" w:rsidP="00D27160">
      <w:pPr>
        <w:spacing w:line="276" w:lineRule="auto"/>
        <w:jc w:val="center"/>
        <w:rPr>
          <w:b/>
          <w:bCs/>
        </w:rPr>
      </w:pPr>
      <w:r w:rsidRPr="00D27160">
        <w:rPr>
          <w:b/>
          <w:bCs/>
        </w:rPr>
        <w:t>WYNAGRODZENIE WYKONAWCY</w:t>
      </w:r>
    </w:p>
    <w:p w14:paraId="13AEB2AE" w14:textId="77777777" w:rsidR="00971328" w:rsidRPr="00D27160" w:rsidRDefault="00971328" w:rsidP="00D27160">
      <w:pPr>
        <w:spacing w:line="276" w:lineRule="auto"/>
        <w:jc w:val="center"/>
        <w:rPr>
          <w:b/>
          <w:bCs/>
        </w:rPr>
      </w:pPr>
    </w:p>
    <w:p w14:paraId="30097230" w14:textId="77777777" w:rsidR="00B51048" w:rsidRDefault="00971328" w:rsidP="00B37F97">
      <w:pPr>
        <w:pStyle w:val="Akapitzlist1"/>
        <w:numPr>
          <w:ilvl w:val="0"/>
          <w:numId w:val="4"/>
        </w:numPr>
        <w:tabs>
          <w:tab w:val="left" w:pos="567"/>
        </w:tabs>
        <w:spacing w:line="276" w:lineRule="auto"/>
        <w:ind w:left="567" w:hanging="283"/>
        <w:jc w:val="both"/>
      </w:pPr>
      <w:r w:rsidRPr="00D27160">
        <w:t xml:space="preserve">Wynagrodzenie za przedmiot umowy jako ryczałtowe ustala się </w:t>
      </w:r>
      <w:bookmarkStart w:id="8" w:name="_Hlk72931317"/>
      <w:r w:rsidRPr="00D27160">
        <w:t xml:space="preserve">w wysokości </w:t>
      </w:r>
      <w:r w:rsidR="00B51048">
        <w:t xml:space="preserve">całkowitej </w:t>
      </w:r>
      <w:r w:rsidRPr="00D27160">
        <w:t xml:space="preserve">kwoty </w:t>
      </w:r>
      <w:r w:rsidR="00B51048">
        <w:t>:</w:t>
      </w:r>
    </w:p>
    <w:p w14:paraId="756E5F05" w14:textId="77777777" w:rsidR="00B51048" w:rsidRDefault="00B51048" w:rsidP="00B37F97">
      <w:pPr>
        <w:pStyle w:val="Akapitzlist1"/>
        <w:tabs>
          <w:tab w:val="left" w:pos="567"/>
        </w:tabs>
        <w:spacing w:line="360" w:lineRule="auto"/>
        <w:ind w:left="567"/>
        <w:jc w:val="both"/>
      </w:pPr>
      <w:r>
        <w:t>netto: …………………………………</w:t>
      </w:r>
      <w:r w:rsidR="00971328" w:rsidRPr="00D27160">
        <w:t xml:space="preserve"> zł,</w:t>
      </w:r>
      <w:r>
        <w:t xml:space="preserve"> </w:t>
      </w:r>
    </w:p>
    <w:p w14:paraId="26403CE0" w14:textId="77777777" w:rsidR="00B51048" w:rsidRDefault="00B51048" w:rsidP="00B37F97">
      <w:pPr>
        <w:pStyle w:val="Akapitzlist1"/>
        <w:tabs>
          <w:tab w:val="left" w:pos="567"/>
        </w:tabs>
        <w:spacing w:line="360" w:lineRule="auto"/>
        <w:ind w:left="1287" w:hanging="720"/>
        <w:jc w:val="both"/>
      </w:pPr>
      <w:r w:rsidRPr="00D27160">
        <w:t>podatek od towarów i usług (VAT)</w:t>
      </w:r>
      <w:r>
        <w:t xml:space="preserve"> ………….. % </w:t>
      </w:r>
      <w:r w:rsidRPr="00D27160">
        <w:t>………..zł,</w:t>
      </w:r>
      <w:r>
        <w:t xml:space="preserve"> </w:t>
      </w:r>
    </w:p>
    <w:p w14:paraId="096C332C" w14:textId="77777777" w:rsidR="00971328" w:rsidRDefault="00B51048" w:rsidP="00B37F97">
      <w:pPr>
        <w:pStyle w:val="Akapitzlist1"/>
        <w:tabs>
          <w:tab w:val="left" w:pos="567"/>
        </w:tabs>
        <w:spacing w:line="360" w:lineRule="auto"/>
        <w:ind w:left="1287" w:hanging="720"/>
        <w:jc w:val="both"/>
        <w:rPr>
          <w:b/>
          <w:bCs/>
        </w:rPr>
      </w:pPr>
      <w:r w:rsidRPr="00B51048">
        <w:rPr>
          <w:b/>
          <w:bCs/>
        </w:rPr>
        <w:t>brutto:</w:t>
      </w:r>
      <w:r w:rsidR="00971328" w:rsidRPr="00B51048">
        <w:rPr>
          <w:b/>
          <w:bCs/>
        </w:rPr>
        <w:t xml:space="preserve"> …</w:t>
      </w:r>
      <w:r>
        <w:rPr>
          <w:b/>
          <w:bCs/>
        </w:rPr>
        <w:t>…….</w:t>
      </w:r>
      <w:r w:rsidRPr="00B51048">
        <w:rPr>
          <w:b/>
          <w:bCs/>
        </w:rPr>
        <w:t>……….</w:t>
      </w:r>
      <w:r w:rsidR="00971328" w:rsidRPr="00B51048">
        <w:rPr>
          <w:b/>
          <w:bCs/>
        </w:rPr>
        <w:t xml:space="preserve">………zł, </w:t>
      </w:r>
      <w:r w:rsidRPr="00B51048">
        <w:rPr>
          <w:b/>
          <w:bCs/>
        </w:rPr>
        <w:t>(</w:t>
      </w:r>
      <w:r w:rsidR="00971328" w:rsidRPr="00B51048">
        <w:rPr>
          <w:b/>
          <w:bCs/>
        </w:rPr>
        <w:t>słownie:</w:t>
      </w:r>
      <w:r w:rsidR="00B41346">
        <w:rPr>
          <w:b/>
          <w:bCs/>
        </w:rPr>
        <w:t xml:space="preserve"> </w:t>
      </w:r>
      <w:r w:rsidR="00971328" w:rsidRPr="00B51048">
        <w:rPr>
          <w:b/>
          <w:bCs/>
        </w:rPr>
        <w:t>………………</w:t>
      </w:r>
      <w:bookmarkEnd w:id="8"/>
      <w:r>
        <w:rPr>
          <w:b/>
          <w:bCs/>
        </w:rPr>
        <w:t>………………………..</w:t>
      </w:r>
      <w:r w:rsidRPr="00B51048">
        <w:rPr>
          <w:b/>
          <w:bCs/>
        </w:rPr>
        <w:t>)</w:t>
      </w:r>
      <w:r w:rsidR="00CD7770">
        <w:rPr>
          <w:b/>
          <w:bCs/>
        </w:rPr>
        <w:t>.</w:t>
      </w:r>
    </w:p>
    <w:p w14:paraId="7E8A6251" w14:textId="2B6CF8ED" w:rsidR="003B701B" w:rsidRPr="003B701B" w:rsidRDefault="003B701B" w:rsidP="003F7408">
      <w:pPr>
        <w:pStyle w:val="Akapitzlist1"/>
        <w:numPr>
          <w:ilvl w:val="0"/>
          <w:numId w:val="4"/>
        </w:numPr>
        <w:tabs>
          <w:tab w:val="left" w:pos="567"/>
        </w:tabs>
        <w:spacing w:line="276" w:lineRule="auto"/>
        <w:ind w:left="567" w:hanging="283"/>
        <w:jc w:val="both"/>
        <w:rPr>
          <w:bCs/>
        </w:rPr>
      </w:pPr>
      <w:r>
        <w:rPr>
          <w:bCs/>
        </w:rPr>
        <w:t xml:space="preserve">Zamawiający zastrzega, że wartość maksymalnego poziomu wynagrodzenia za etap projektowy nie może przekroczyć </w:t>
      </w:r>
      <w:r w:rsidRPr="003B701B">
        <w:rPr>
          <w:b/>
        </w:rPr>
        <w:t>2,20%</w:t>
      </w:r>
      <w:r>
        <w:rPr>
          <w:b/>
        </w:rPr>
        <w:t xml:space="preserve"> </w:t>
      </w:r>
      <w:r w:rsidRPr="003B701B">
        <w:rPr>
          <w:bCs/>
        </w:rPr>
        <w:t>wartości wynagrodzenia podanego w ust. 1.</w:t>
      </w:r>
    </w:p>
    <w:p w14:paraId="16F3D1A4" w14:textId="203724C5" w:rsidR="0032096F" w:rsidRPr="003F7408" w:rsidRDefault="003F7408" w:rsidP="003F7408">
      <w:pPr>
        <w:pStyle w:val="Akapitzlist1"/>
        <w:numPr>
          <w:ilvl w:val="0"/>
          <w:numId w:val="4"/>
        </w:numPr>
        <w:tabs>
          <w:tab w:val="left" w:pos="567"/>
        </w:tabs>
        <w:spacing w:line="276" w:lineRule="auto"/>
        <w:ind w:left="567" w:hanging="283"/>
        <w:jc w:val="both"/>
        <w:rPr>
          <w:b/>
        </w:rPr>
      </w:pPr>
      <w:r>
        <w:t xml:space="preserve">Zamawiający informuje, że stosownie do treści Wstępnej Promesy dofinansowania inwestycji     z </w:t>
      </w:r>
      <w:r w:rsidRPr="00FF2F87">
        <w:t>Rządowego Funduszu Polski Ład: Programu Inwestycji</w:t>
      </w:r>
      <w:r>
        <w:t xml:space="preserve"> </w:t>
      </w:r>
      <w:r w:rsidRPr="00FF2F87">
        <w:t>Strategicznych,</w:t>
      </w:r>
      <w:r>
        <w:t xml:space="preserve"> Edycja 8 wypłata wynagrodzenia nastąpi w dwóch transzach</w:t>
      </w:r>
      <w:r>
        <w:rPr>
          <w:b/>
        </w:rPr>
        <w:t xml:space="preserve"> </w:t>
      </w:r>
      <w:r w:rsidR="00971328" w:rsidRPr="00D27160">
        <w:t>określonych w § 8.</w:t>
      </w:r>
    </w:p>
    <w:p w14:paraId="22BE2BF7" w14:textId="77777777" w:rsidR="00971328" w:rsidRPr="00D27160" w:rsidRDefault="00971328" w:rsidP="00D27160">
      <w:pPr>
        <w:pStyle w:val="Akapitzlist1"/>
        <w:numPr>
          <w:ilvl w:val="0"/>
          <w:numId w:val="4"/>
        </w:numPr>
        <w:tabs>
          <w:tab w:val="left" w:pos="567"/>
        </w:tabs>
        <w:spacing w:line="276" w:lineRule="auto"/>
        <w:ind w:left="567" w:hanging="283"/>
        <w:jc w:val="both"/>
        <w:rPr>
          <w:b/>
        </w:rPr>
      </w:pPr>
      <w:r w:rsidRPr="00D27160">
        <w:rPr>
          <w:b/>
        </w:rPr>
        <w:t>Wykonawca zapewnia finansowanie inwestycji, w części niepokrytej udziałem własnym Zamawiającego, na czas poprzedzający wypłat</w:t>
      </w:r>
      <w:r w:rsidR="00543FE3">
        <w:rPr>
          <w:b/>
        </w:rPr>
        <w:t>y</w:t>
      </w:r>
      <w:r w:rsidRPr="00D27160">
        <w:rPr>
          <w:b/>
        </w:rPr>
        <w:t xml:space="preserve"> środków z Promesy z Programu Rządow</w:t>
      </w:r>
      <w:r w:rsidR="00C83538" w:rsidRPr="00D27160">
        <w:rPr>
          <w:b/>
        </w:rPr>
        <w:t>ego</w:t>
      </w:r>
      <w:r w:rsidRPr="00D27160">
        <w:rPr>
          <w:b/>
        </w:rPr>
        <w:t xml:space="preserve"> Fundusz Polski Ład: Program Inwestycji Strategicznych</w:t>
      </w:r>
      <w:r w:rsidR="0032096F" w:rsidRPr="00D27160">
        <w:rPr>
          <w:b/>
        </w:rPr>
        <w:t>,</w:t>
      </w:r>
      <w:r w:rsidR="00E061B3" w:rsidRPr="00D27160">
        <w:rPr>
          <w:b/>
        </w:rPr>
        <w:t xml:space="preserve"> na zasadach wskazanych w § 8 niniejszej umowy (</w:t>
      </w:r>
      <w:r w:rsidR="00655EA7" w:rsidRPr="00D27160">
        <w:rPr>
          <w:b/>
        </w:rPr>
        <w:t xml:space="preserve">tj. do czasu wypłaty dofinansowania, które nastąpi </w:t>
      </w:r>
      <w:r w:rsidRPr="00D27160">
        <w:rPr>
          <w:b/>
        </w:rPr>
        <w:t>po zakończeniu wydzielonego etapu prac w ramach realizacji inwestycji oraz po zakończeniu realizacji inwestycji do czasu wypłaty środków na podstawie prawidłowo wystawionej faktury</w:t>
      </w:r>
      <w:r w:rsidR="00E061B3" w:rsidRPr="00D27160">
        <w:rPr>
          <w:b/>
        </w:rPr>
        <w:t xml:space="preserve">). </w:t>
      </w:r>
      <w:r w:rsidR="004C59B4" w:rsidRPr="00D27160">
        <w:rPr>
          <w:b/>
        </w:rPr>
        <w:t>Zapłata wynagrodzenia Wykonawcy w całości nastąpi po wykonaniu inwestycji w terminie nie dłuższym niż 35 dni od dnia odbioru przedmiotu zamówienia przez Zamawiającego.</w:t>
      </w:r>
      <w:r w:rsidR="00E061B3" w:rsidRPr="00D27160">
        <w:rPr>
          <w:b/>
        </w:rPr>
        <w:t xml:space="preserve"> </w:t>
      </w:r>
    </w:p>
    <w:p w14:paraId="74A95CB9"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Wynagrodzenie ryczałtowe zostało ustalone na podstawie sporządzonego przez </w:t>
      </w:r>
      <w:r w:rsidR="008C0F74">
        <w:t>W</w:t>
      </w:r>
      <w:r w:rsidRPr="00D27160">
        <w:t>ykonawcę przedmiaru robót. Wykonawca dokonał całościowej wyceny przedmiotu zamówienia na własną odpowiedzialność i ryzyko, w oparciu o dokumentację załączoną do SWZ</w:t>
      </w:r>
      <w:r w:rsidR="008C0F74">
        <w:t xml:space="preserve">, </w:t>
      </w:r>
      <w:r w:rsidRPr="00D27160">
        <w:t>opis przedmiotu zamówienia</w:t>
      </w:r>
      <w:r w:rsidR="008C0F74">
        <w:t xml:space="preserve"> oraz Program </w:t>
      </w:r>
      <w:proofErr w:type="spellStart"/>
      <w:r w:rsidR="008C0F74">
        <w:t>Funkcjonalno</w:t>
      </w:r>
      <w:proofErr w:type="spellEnd"/>
      <w:r w:rsidR="008C0F74">
        <w:t xml:space="preserve"> - Użytkowy</w:t>
      </w:r>
      <w:r w:rsidRPr="00D27160">
        <w:t xml:space="preserve">. Niedoszacowanie, </w:t>
      </w:r>
      <w:r w:rsidRPr="00D27160">
        <w:lastRenderedPageBreak/>
        <w:t>pominięcie oraz brak rozpoznania zakresu przedmiotu umowy nie może być podstawą do żądania zmiany wynagrodzenia ryczałtowego określonego w umowie. W razie niezgodności przedmiaru robót z dokumentacją projektową, rozstrzygające znaczenie ma dokumentacja projektowa.</w:t>
      </w:r>
    </w:p>
    <w:p w14:paraId="205715A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Wynagrodzenie ryczałtowe nie ulega zmianie w przypadku przedłużenia terminu realizacji umowy.</w:t>
      </w:r>
    </w:p>
    <w:p w14:paraId="47E75A0D"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Zamawiający zastrzega sobie prawo do zaniechania określonych robót, a nadto do 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11767426"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 xml:space="preserve">W przypadku wprowadzenia robót zamiennych, ich rozliczenie nastąpi na podstawie kosztorysu różnicowego, który stanowić będzie różnicę między kosztorysem sporządzonym metodą szczegółową, a kosztorysem robót zamiennych dla danego asortymentu robót, przy czym kosztorys robót zamiennych zostanie opracowany przy przyjęciu cen jednostkowych wskazanych w kosztorysie sporządzonym metodą szczegółową, </w:t>
      </w:r>
      <w:r w:rsidR="00462533">
        <w:t xml:space="preserve">                      </w:t>
      </w:r>
      <w:r w:rsidRPr="00D27160">
        <w:t xml:space="preserve">a w przypadku ich braku, poprzez zastosowanie wskaźników cenotwórczych (stawka robocizny, narzut z tytułu kosztów pośrednich, kosztów zakupu, zysku, ceny materiałów </w:t>
      </w:r>
      <w:r w:rsidR="00462533">
        <w:t xml:space="preserve">         </w:t>
      </w:r>
      <w:r w:rsidRPr="00D27160">
        <w:t xml:space="preserve">i sprzętu) ustalonych wg średnich stawek lub stawek najczęściej występujących wyd. SEKOCENBUD z okresu wykonania robót, przy czym w pierwszym rzędzie będą stosowane stawki dla woj. kujawsko-pomorskiego, a w ich braku dla kraju, zaś w przypadku braku cen SEKOCENBUD – wg ofert/cenników dostawców/sprzedawców, po wcześniejszym uzgodnieniu tych cen z Zamawiającym. W przypadku, gdy wartość robót zamiennych zostanie ustalona w oparciu </w:t>
      </w:r>
      <w:r w:rsidR="00462533">
        <w:t xml:space="preserve">  </w:t>
      </w:r>
      <w:r w:rsidRPr="00D27160">
        <w:t>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a podstawą do określenia ich wartości będzie cena jednostkowa dla tej roboty określona w kosztorysie sporządzonym metodą szczegółową. Określenie ilości robót, które będą robotą zamienną, nastąpi na podstawie rysunków/opracowań zamiennych.</w:t>
      </w:r>
    </w:p>
    <w:p w14:paraId="08529DF7" w14:textId="77777777" w:rsidR="00971328" w:rsidRPr="00D27160" w:rsidRDefault="00971328" w:rsidP="00D27160">
      <w:pPr>
        <w:pStyle w:val="Akapitzlist1"/>
        <w:numPr>
          <w:ilvl w:val="0"/>
          <w:numId w:val="4"/>
        </w:numPr>
        <w:tabs>
          <w:tab w:val="left" w:pos="567"/>
        </w:tabs>
        <w:spacing w:line="276" w:lineRule="auto"/>
        <w:ind w:left="567" w:hanging="283"/>
        <w:jc w:val="both"/>
      </w:pPr>
      <w:r w:rsidRPr="00D27160">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r w:rsidR="0021656E">
        <w:t xml:space="preserve"> pod rygorem nieważności</w:t>
      </w:r>
      <w:r w:rsidRPr="00D27160">
        <w:t>.</w:t>
      </w:r>
    </w:p>
    <w:p w14:paraId="6482BD22" w14:textId="77777777" w:rsidR="00971328" w:rsidRPr="00D27160" w:rsidRDefault="00971328" w:rsidP="00D27160">
      <w:pPr>
        <w:pStyle w:val="Akapitzlist1"/>
        <w:numPr>
          <w:ilvl w:val="0"/>
          <w:numId w:val="4"/>
        </w:numPr>
        <w:spacing w:line="276" w:lineRule="auto"/>
        <w:ind w:left="567" w:hanging="283"/>
        <w:jc w:val="both"/>
      </w:pPr>
      <w:r w:rsidRPr="00D27160">
        <w:t xml:space="preserve">W przypadku zaniechania przez Zamawiającego wykonania określonych robót wynagrodzenie ryczałtowe, o którym mowa w ust. 1, zostanie pomniejszone o wartość ryczałtową przedmiotu odbioru lub elementu rozliczeniowego w skład którego wchodzą roboty zaniechane, według cen jednostkowych określonych w kosztorysie ofertowym, </w:t>
      </w:r>
      <w:r w:rsidR="00462533">
        <w:t xml:space="preserve">           </w:t>
      </w:r>
      <w:r w:rsidRPr="00D27160">
        <w:t>o którym mowa w § 1 ust. 14.</w:t>
      </w:r>
    </w:p>
    <w:p w14:paraId="069EA83B" w14:textId="77777777" w:rsidR="00971328" w:rsidRPr="00D27160" w:rsidRDefault="00EF77E6" w:rsidP="00D27160">
      <w:pPr>
        <w:pStyle w:val="Akapitzlist1"/>
        <w:numPr>
          <w:ilvl w:val="0"/>
          <w:numId w:val="4"/>
        </w:numPr>
        <w:spacing w:line="276" w:lineRule="auto"/>
        <w:ind w:left="567" w:hanging="283"/>
        <w:jc w:val="both"/>
      </w:pPr>
      <w:r>
        <w:t xml:space="preserve"> </w:t>
      </w:r>
      <w:r w:rsidR="00971328" w:rsidRPr="00D27160">
        <w:t xml:space="preserve">W przypadku konieczności wykonania robót nieobjętych zamówieniem podstawowym, Wykonawca będzie przyjmował je do realizacji po sporządzeniu protokołu konieczności wykonania tych robót. Wykonawca zobowiązany jest do pisemnego powiadomienia Zamawiającego o konieczności wykonania robót dodatkowych w terminie maksymalnie 3 dni </w:t>
      </w:r>
      <w:r w:rsidR="00971328" w:rsidRPr="00D27160">
        <w:lastRenderedPageBreak/>
        <w:t xml:space="preserve">roboczych od daty stwierdzenia konieczności ich wykonania. W powyższym przypadku podstawą do ustalenia wynagrodzenia Wykonawcy jest kosztorys sporządzony przy zastosowaniu cen jednostkowych wg kosztorysu, o którym mowa w § </w:t>
      </w:r>
      <w:r w:rsidR="00D44F42" w:rsidRPr="00D27160">
        <w:t>1</w:t>
      </w:r>
      <w:r w:rsidR="00971328" w:rsidRPr="00D27160">
        <w:t xml:space="preserve"> ust. 5, a w przypadku ich braku, przy zastosowaniu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woj. kujawsko-pomorskiego, a w ich braku dla kraju, zaś w przypadku braku cen SEKOCENBUD – wg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w:t>
      </w:r>
      <w:r w:rsidR="00462533">
        <w:t xml:space="preserve">        </w:t>
      </w:r>
      <w:r w:rsidR="00971328" w:rsidRPr="00D27160">
        <w:t>z faktycznie poniesionych kosztów wynikających z faktur zakupu lub najmu sprzętu.</w:t>
      </w:r>
    </w:p>
    <w:p w14:paraId="0FA8A1F9" w14:textId="77777777" w:rsidR="00971328" w:rsidRPr="00D27160" w:rsidRDefault="00971328" w:rsidP="001F7E23">
      <w:pPr>
        <w:tabs>
          <w:tab w:val="left" w:pos="284"/>
        </w:tabs>
        <w:spacing w:line="276" w:lineRule="auto"/>
        <w:jc w:val="both"/>
      </w:pPr>
    </w:p>
    <w:p w14:paraId="535A8C52" w14:textId="77777777" w:rsidR="00971328" w:rsidRPr="00D27160" w:rsidRDefault="00971328" w:rsidP="00D27160">
      <w:pPr>
        <w:spacing w:line="276" w:lineRule="auto"/>
        <w:jc w:val="center"/>
        <w:rPr>
          <w:b/>
          <w:bCs/>
        </w:rPr>
      </w:pPr>
      <w:r w:rsidRPr="00D27160">
        <w:rPr>
          <w:b/>
          <w:bCs/>
        </w:rPr>
        <w:t>§ 8</w:t>
      </w:r>
    </w:p>
    <w:p w14:paraId="53C60ED6" w14:textId="77777777" w:rsidR="00971328" w:rsidRPr="00D27160" w:rsidRDefault="00971328" w:rsidP="00D27160">
      <w:pPr>
        <w:spacing w:line="276" w:lineRule="auto"/>
        <w:jc w:val="center"/>
        <w:rPr>
          <w:b/>
          <w:bCs/>
        </w:rPr>
      </w:pPr>
      <w:r w:rsidRPr="00D27160">
        <w:rPr>
          <w:b/>
          <w:bCs/>
        </w:rPr>
        <w:t>ROZLICZENIE PRZEDMIOTU ZAMÓWIENIA</w:t>
      </w:r>
    </w:p>
    <w:p w14:paraId="70341AE8" w14:textId="77777777" w:rsidR="00971328" w:rsidRPr="00D27160" w:rsidRDefault="00971328" w:rsidP="00D27160">
      <w:pPr>
        <w:spacing w:line="276" w:lineRule="auto"/>
        <w:jc w:val="center"/>
        <w:rPr>
          <w:b/>
          <w:bCs/>
        </w:rPr>
      </w:pPr>
    </w:p>
    <w:p w14:paraId="19F91717" w14:textId="77777777" w:rsidR="008F3B78" w:rsidRDefault="00971328" w:rsidP="00B177FF">
      <w:pPr>
        <w:pStyle w:val="Akapitzlist1"/>
        <w:numPr>
          <w:ilvl w:val="1"/>
          <w:numId w:val="4"/>
        </w:numPr>
        <w:spacing w:line="276" w:lineRule="auto"/>
        <w:jc w:val="both"/>
      </w:pPr>
      <w:r w:rsidRPr="00D27160">
        <w:t xml:space="preserve">Strony postanawiają, że rozliczenie za przedmiot umowy nastąpi </w:t>
      </w:r>
      <w:r w:rsidR="008F3B78">
        <w:t>w dwóch transzach</w:t>
      </w:r>
      <w:r w:rsidR="003F7408">
        <w:t>:</w:t>
      </w:r>
    </w:p>
    <w:p w14:paraId="03F79AE9" w14:textId="77777777" w:rsidR="009F166F" w:rsidRDefault="003F7408">
      <w:pPr>
        <w:pStyle w:val="Akapitzlist1"/>
        <w:numPr>
          <w:ilvl w:val="0"/>
          <w:numId w:val="52"/>
        </w:numPr>
        <w:spacing w:line="276" w:lineRule="auto"/>
        <w:jc w:val="both"/>
      </w:pPr>
      <w:r>
        <w:t xml:space="preserve">Pierwsza po zakończeniu wydzielonego etapu prac w ramach realizacji inwestycji </w:t>
      </w:r>
      <w:r w:rsidR="009F166F">
        <w:t xml:space="preserve">   </w:t>
      </w:r>
      <w:r>
        <w:t xml:space="preserve">w wysokości nie wyższej niż 50% wysokości wynagrodzenia </w:t>
      </w:r>
      <w:r w:rsidRPr="00B177FF">
        <w:t xml:space="preserve">o którym mowa w § 7 ust. </w:t>
      </w:r>
      <w:r>
        <w:t>1</w:t>
      </w:r>
      <w:r w:rsidR="009F166F">
        <w:t>.</w:t>
      </w:r>
      <w:r w:rsidR="00340D60">
        <w:t xml:space="preserve"> </w:t>
      </w:r>
      <w:r w:rsidR="009F166F">
        <w:t>Płatność nastąpi na podstawie protokołów odbiorów częściowych wykonanych robót, potwierdzających zaawansowanie rzeczowe i finansowe prac      w terminie do 30 dni od dnia otrzymania przez Zamawiającego faktury.</w:t>
      </w:r>
    </w:p>
    <w:p w14:paraId="4CFE900B" w14:textId="77777777" w:rsidR="00F13D06" w:rsidRDefault="00F13D06" w:rsidP="00F13D06">
      <w:pPr>
        <w:pStyle w:val="Akapitzlist1"/>
        <w:spacing w:line="276" w:lineRule="auto"/>
        <w:ind w:left="1428"/>
        <w:jc w:val="both"/>
      </w:pPr>
      <w:r w:rsidRPr="007709F6">
        <w:rPr>
          <w:b/>
          <w:bCs/>
        </w:rPr>
        <w:t xml:space="preserve">Zamawiający zastrzega aby </w:t>
      </w:r>
      <w:r>
        <w:rPr>
          <w:b/>
          <w:bCs/>
        </w:rPr>
        <w:t>rozliczenie ww. transzy zawierało wykonanie</w:t>
      </w:r>
      <w:r w:rsidRPr="007709F6">
        <w:rPr>
          <w:b/>
          <w:bCs/>
        </w:rPr>
        <w:t xml:space="preserve"> sieci wodociągow</w:t>
      </w:r>
      <w:r>
        <w:rPr>
          <w:b/>
          <w:bCs/>
        </w:rPr>
        <w:t>ych</w:t>
      </w:r>
      <w:r w:rsidRPr="007709F6">
        <w:rPr>
          <w:b/>
          <w:bCs/>
        </w:rPr>
        <w:t>, określon</w:t>
      </w:r>
      <w:r>
        <w:rPr>
          <w:b/>
          <w:bCs/>
        </w:rPr>
        <w:t>ych</w:t>
      </w:r>
      <w:r w:rsidRPr="007709F6">
        <w:rPr>
          <w:b/>
          <w:bCs/>
        </w:rPr>
        <w:t xml:space="preserve"> w zakresie inwestycji</w:t>
      </w:r>
      <w:r>
        <w:rPr>
          <w:b/>
          <w:bCs/>
        </w:rPr>
        <w:t>, tj. budow</w:t>
      </w:r>
      <w:r w:rsidR="00E06B93">
        <w:rPr>
          <w:b/>
          <w:bCs/>
        </w:rPr>
        <w:t>ę</w:t>
      </w:r>
      <w:r>
        <w:rPr>
          <w:b/>
          <w:bCs/>
        </w:rPr>
        <w:t xml:space="preserve"> sieci</w:t>
      </w:r>
      <w:r w:rsidR="00340D60">
        <w:rPr>
          <w:b/>
          <w:bCs/>
        </w:rPr>
        <w:t xml:space="preserve">                     </w:t>
      </w:r>
      <w:r>
        <w:rPr>
          <w:b/>
          <w:bCs/>
        </w:rPr>
        <w:t>w miejscowościach: Raciążek, Podole, Turzno.</w:t>
      </w:r>
    </w:p>
    <w:p w14:paraId="5CE8E710" w14:textId="77777777" w:rsidR="008F3B78" w:rsidRDefault="009F166F">
      <w:pPr>
        <w:pStyle w:val="Akapitzlist1"/>
        <w:numPr>
          <w:ilvl w:val="0"/>
          <w:numId w:val="52"/>
        </w:numPr>
        <w:spacing w:line="276" w:lineRule="auto"/>
        <w:jc w:val="both"/>
      </w:pPr>
      <w:r>
        <w:t xml:space="preserve">Druga po zakończeniu realizacji inwestycji w wysokości pozostałej do zapłaty kwoty wynagrodzenia, </w:t>
      </w:r>
      <w:r w:rsidRPr="00B177FF">
        <w:t>o którym mowa w § 7 ust.</w:t>
      </w:r>
      <w:r>
        <w:t xml:space="preserve"> Płatność nastąpi </w:t>
      </w:r>
      <w:r w:rsidR="00D53C6E">
        <w:t xml:space="preserve">na podstawie bezusterkowego protokołu odbioru końcowego robót budowlanych, stanowiących przedmiot zamówienia </w:t>
      </w:r>
      <w:r>
        <w:t>w terminie do 30 dni od dnia jej otrzymania przez Zamawiającego</w:t>
      </w:r>
      <w:r w:rsidR="00D53C6E">
        <w:t>.</w:t>
      </w:r>
    </w:p>
    <w:p w14:paraId="6DF52E52" w14:textId="77777777" w:rsidR="00971328" w:rsidRDefault="00971328">
      <w:pPr>
        <w:pStyle w:val="Akapitzlist1"/>
        <w:numPr>
          <w:ilvl w:val="0"/>
          <w:numId w:val="33"/>
        </w:numPr>
        <w:spacing w:line="276" w:lineRule="auto"/>
        <w:ind w:left="567" w:hanging="283"/>
        <w:jc w:val="both"/>
      </w:pPr>
      <w:r w:rsidRPr="00D27160">
        <w:t xml:space="preserve">Wykonawca przed dokonaniem rozliczenia </w:t>
      </w:r>
      <w:r w:rsidR="002427E6">
        <w:t>pierwszej transzy</w:t>
      </w:r>
      <w:r w:rsidRPr="00D27160">
        <w:t xml:space="preserve"> zobowiązany jest do wykazania zgodności zrealizowanych robót z zatwierdzonym harmonogramem oraz przedstawi</w:t>
      </w:r>
      <w:r w:rsidR="00311951">
        <w:t>ć</w:t>
      </w:r>
      <w:r w:rsidRPr="00D27160">
        <w:t xml:space="preserve"> zestawienie wykonanych robót i rozliczenie ich wartości zatwierdzonych przez Inspektora Nadzoru Inwestorskiego, do zweryfikowania przez Zamawiającego. </w:t>
      </w:r>
    </w:p>
    <w:p w14:paraId="71FEF400" w14:textId="77777777" w:rsidR="00971328" w:rsidRPr="00D27160" w:rsidRDefault="00971328">
      <w:pPr>
        <w:pStyle w:val="Akapitzlist1"/>
        <w:numPr>
          <w:ilvl w:val="0"/>
          <w:numId w:val="33"/>
        </w:numPr>
        <w:tabs>
          <w:tab w:val="left" w:pos="426"/>
        </w:tabs>
        <w:spacing w:line="276" w:lineRule="auto"/>
        <w:ind w:left="567" w:hanging="283"/>
        <w:jc w:val="both"/>
        <w:rPr>
          <w:bCs/>
        </w:rPr>
      </w:pPr>
      <w:r w:rsidRPr="00D27160">
        <w:t xml:space="preserve">Wykonawca </w:t>
      </w:r>
      <w:r w:rsidR="00C83538" w:rsidRPr="00D27160">
        <w:t xml:space="preserve">może złożyć </w:t>
      </w:r>
      <w:r w:rsidRPr="00D27160">
        <w:t>faktury</w:t>
      </w:r>
      <w:r w:rsidR="005946D7">
        <w:t xml:space="preserve"> </w:t>
      </w:r>
      <w:r w:rsidRPr="00D27160">
        <w:t>VAT zgodnie z wybranym przez siebie sposobem</w:t>
      </w:r>
      <w:r w:rsidR="007F4285">
        <w:t xml:space="preserve">:              </w:t>
      </w:r>
      <w:r w:rsidRPr="00D27160">
        <w:t xml:space="preserve">w tradycyjnej formie pisemnej lub w postaci ustrukturyzowanej faktury elektronicznej. </w:t>
      </w:r>
    </w:p>
    <w:p w14:paraId="5CE399B6" w14:textId="77777777" w:rsidR="005946D7" w:rsidRPr="007F4285" w:rsidRDefault="00971328" w:rsidP="00D27160">
      <w:pPr>
        <w:pStyle w:val="Akapitzlist1"/>
        <w:spacing w:line="276" w:lineRule="auto"/>
        <w:ind w:left="567"/>
        <w:jc w:val="both"/>
        <w:rPr>
          <w:bCs/>
        </w:rPr>
      </w:pPr>
      <w:r w:rsidRPr="007F4285">
        <w:rPr>
          <w:bCs/>
        </w:rPr>
        <w:t>Fakturę należy wystawić</w:t>
      </w:r>
      <w:r w:rsidR="007F4285">
        <w:rPr>
          <w:bCs/>
        </w:rPr>
        <w:t xml:space="preserve"> na</w:t>
      </w:r>
      <w:r w:rsidRPr="007F4285">
        <w:rPr>
          <w:bCs/>
        </w:rPr>
        <w:t>:</w:t>
      </w:r>
    </w:p>
    <w:p w14:paraId="228CC2BF" w14:textId="77777777" w:rsidR="005946D7" w:rsidRDefault="00971328" w:rsidP="00D27160">
      <w:pPr>
        <w:pStyle w:val="Akapitzlist1"/>
        <w:spacing w:line="276" w:lineRule="auto"/>
        <w:ind w:left="567"/>
        <w:jc w:val="both"/>
        <w:rPr>
          <w:b/>
        </w:rPr>
      </w:pPr>
      <w:r w:rsidRPr="005946D7">
        <w:rPr>
          <w:b/>
        </w:rPr>
        <w:t xml:space="preserve">Gmina Raciążek, </w:t>
      </w:r>
    </w:p>
    <w:p w14:paraId="0D17D4E2" w14:textId="77777777" w:rsidR="005946D7" w:rsidRPr="005946D7" w:rsidRDefault="00971328" w:rsidP="00D27160">
      <w:pPr>
        <w:pStyle w:val="Akapitzlist1"/>
        <w:spacing w:line="276" w:lineRule="auto"/>
        <w:ind w:left="567"/>
        <w:jc w:val="both"/>
        <w:rPr>
          <w:b/>
        </w:rPr>
      </w:pPr>
      <w:r w:rsidRPr="005946D7">
        <w:rPr>
          <w:b/>
        </w:rPr>
        <w:t xml:space="preserve">ul. Wysoka 4, 87-721 Raciążek, </w:t>
      </w:r>
    </w:p>
    <w:p w14:paraId="664E9E1E" w14:textId="77777777" w:rsidR="00971328" w:rsidRPr="005946D7" w:rsidRDefault="00971328" w:rsidP="00D27160">
      <w:pPr>
        <w:pStyle w:val="Akapitzlist1"/>
        <w:spacing w:line="276" w:lineRule="auto"/>
        <w:ind w:left="567"/>
        <w:jc w:val="both"/>
        <w:rPr>
          <w:b/>
        </w:rPr>
      </w:pPr>
      <w:r w:rsidRPr="005946D7">
        <w:rPr>
          <w:b/>
        </w:rPr>
        <w:t>NIP: 891-15-55-882.</w:t>
      </w:r>
    </w:p>
    <w:p w14:paraId="7114D1B1" w14:textId="308559F8" w:rsidR="00971328" w:rsidRPr="00D27160" w:rsidRDefault="00971328">
      <w:pPr>
        <w:pStyle w:val="Akapitzlist1"/>
        <w:numPr>
          <w:ilvl w:val="0"/>
          <w:numId w:val="34"/>
        </w:numPr>
        <w:spacing w:line="276" w:lineRule="auto"/>
        <w:ind w:left="567" w:hanging="283"/>
        <w:jc w:val="both"/>
      </w:pPr>
      <w:r w:rsidRPr="00D27160">
        <w:t xml:space="preserve">Do protokołu odbioru końcowego robót budowlanych, o którym mowa w </w:t>
      </w:r>
      <w:r w:rsidR="00A60F90" w:rsidRPr="00A60F90">
        <w:rPr>
          <w:rPrChange w:id="9" w:author="Rafał Krajewski" w:date="2024-04-24T13:34:00Z">
            <w:rPr>
              <w:b/>
              <w:bCs/>
            </w:rPr>
          </w:rPrChange>
        </w:rPr>
        <w:t>§ 10</w:t>
      </w:r>
      <w:r w:rsidR="00A60F90">
        <w:rPr>
          <w:b/>
          <w:bCs/>
        </w:rPr>
        <w:t xml:space="preserve"> </w:t>
      </w:r>
      <w:r w:rsidRPr="00D27160">
        <w:t>ust. 1</w:t>
      </w:r>
      <w:r w:rsidR="00311951">
        <w:t xml:space="preserve"> pkt </w:t>
      </w:r>
      <w:r w:rsidR="00A60F90">
        <w:t>2</w:t>
      </w:r>
      <w:r w:rsidR="00311951">
        <w:t>)</w:t>
      </w:r>
      <w:r w:rsidRPr="00D27160">
        <w:t>, Wykonawca ma obowiązek dostarczyć komplet dokumentów odbiorowych.</w:t>
      </w:r>
    </w:p>
    <w:p w14:paraId="46BD699D" w14:textId="77777777" w:rsidR="00971328" w:rsidRPr="00D27160" w:rsidRDefault="00971328">
      <w:pPr>
        <w:pStyle w:val="Akapitzlist1"/>
        <w:numPr>
          <w:ilvl w:val="0"/>
          <w:numId w:val="34"/>
        </w:numPr>
        <w:spacing w:line="276" w:lineRule="auto"/>
        <w:ind w:left="567" w:hanging="283"/>
        <w:jc w:val="both"/>
      </w:pPr>
      <w:r w:rsidRPr="00D27160">
        <w:t xml:space="preserve">Do faktur wystawianych  przez Wykonawcę załączone będzie zestawienie należności dla wszystkich podwykonawców lub dalszych podwykonawców, wraz kopiami wszystkich </w:t>
      </w:r>
      <w:r w:rsidRPr="00D27160">
        <w:lastRenderedPageBreak/>
        <w:t>faktur, wystawionych przez podwykonawców i dalszych podwykonawców, względem których Zamawiający wraz z Wykonawcą ponosi solidarną odpowiedzialność. Do faktur, pod rygorem wstrzymania płatności</w:t>
      </w:r>
      <w:r w:rsidR="007F4285">
        <w:t xml:space="preserve"> </w:t>
      </w:r>
      <w:r w:rsidRPr="00D27160">
        <w:t>Wykonawca przedstawi także oświadczenie, w którym określi kwoty wynagrodzenia zatrzymanego podwykonawcom lub dalszym podwykonawcom tytułem zabezpieczenia roszczeń z tytułu rękojmi i gwarancji wraz z podaniem terminu ich wymagalności</w:t>
      </w:r>
      <w:r w:rsidR="00E15EB0" w:rsidRPr="00D27160">
        <w:t>.</w:t>
      </w:r>
      <w:r w:rsidR="00B60E18" w:rsidRPr="00D27160">
        <w:t xml:space="preserve"> Najpóźniej na 3 dni robocze przed terminem płatności faktury Wykonawcy, przedstawi</w:t>
      </w:r>
      <w:r w:rsidR="007F4285">
        <w:t xml:space="preserve"> on</w:t>
      </w:r>
      <w:r w:rsidR="00B60E18" w:rsidRPr="00D27160">
        <w:t xml:space="preserve"> Zamawiającemu dowody, których mowa w ust. 14, dotyczące zapłaty wynagrodzenia podwykonawcom i dalszym podwykonawcom</w:t>
      </w:r>
      <w:r w:rsidR="00634387">
        <w:t xml:space="preserve"> pod rygorem wstrzymania płatności </w:t>
      </w:r>
      <w:r w:rsidR="00634387" w:rsidRPr="00634387">
        <w:t>w części równej sumie kwot wynikających z nieprzedstawionych dowodów zapłaty</w:t>
      </w:r>
      <w:r w:rsidR="005946D7">
        <w:t>.</w:t>
      </w:r>
      <w:r w:rsidR="00B60E18" w:rsidRPr="00D27160">
        <w:t xml:space="preserve"> </w:t>
      </w:r>
    </w:p>
    <w:p w14:paraId="6B897EAE" w14:textId="5807DF63" w:rsidR="00971328" w:rsidRPr="00D27160" w:rsidRDefault="00971328">
      <w:pPr>
        <w:pStyle w:val="Akapitzlist1"/>
        <w:numPr>
          <w:ilvl w:val="0"/>
          <w:numId w:val="34"/>
        </w:numPr>
        <w:spacing w:line="276" w:lineRule="auto"/>
        <w:ind w:left="567" w:hanging="283"/>
        <w:jc w:val="both"/>
        <w:rPr>
          <w:kern w:val="1"/>
        </w:rPr>
      </w:pPr>
      <w:r w:rsidRPr="00D27160">
        <w:t xml:space="preserve">Faktury podlegają zatwierdzeniu przez Zamawiającego i Inspektora Nadzoru </w:t>
      </w:r>
      <w:r w:rsidR="00634387">
        <w:t>Inwestorskiego</w:t>
      </w:r>
      <w:r w:rsidRPr="00D27160">
        <w:t>.</w:t>
      </w:r>
    </w:p>
    <w:p w14:paraId="14CDC077" w14:textId="77777777" w:rsidR="005946D7" w:rsidRDefault="00971328">
      <w:pPr>
        <w:pStyle w:val="Akapitzlist1"/>
        <w:numPr>
          <w:ilvl w:val="0"/>
          <w:numId w:val="34"/>
        </w:numPr>
        <w:spacing w:line="276" w:lineRule="auto"/>
        <w:ind w:left="567" w:hanging="283"/>
        <w:jc w:val="both"/>
      </w:pPr>
      <w:r w:rsidRPr="00D27160">
        <w:rPr>
          <w:kern w:val="1"/>
        </w:rPr>
        <w:t xml:space="preserve">Wynagrodzenie należne Wykonawcy zostanie przekazane na jego rachunek bankowy wskazany w fakturze VAT z konta Zamawiającego </w:t>
      </w:r>
      <w:r w:rsidRPr="000D169C">
        <w:rPr>
          <w:kern w:val="1"/>
        </w:rPr>
        <w:t xml:space="preserve">terminie do </w:t>
      </w:r>
      <w:r w:rsidRPr="000D169C">
        <w:rPr>
          <w:b/>
          <w:bCs/>
          <w:kern w:val="1"/>
        </w:rPr>
        <w:t>3</w:t>
      </w:r>
      <w:r w:rsidR="00990E82" w:rsidRPr="000D169C">
        <w:rPr>
          <w:b/>
          <w:bCs/>
          <w:kern w:val="1"/>
        </w:rPr>
        <w:t>5</w:t>
      </w:r>
      <w:r w:rsidRPr="000D169C">
        <w:rPr>
          <w:kern w:val="1"/>
        </w:rPr>
        <w:t xml:space="preserve"> </w:t>
      </w:r>
      <w:r w:rsidR="000D169C">
        <w:rPr>
          <w:kern w:val="1"/>
        </w:rPr>
        <w:t xml:space="preserve">dni </w:t>
      </w:r>
      <w:r w:rsidR="000D169C" w:rsidRPr="00F97901">
        <w:rPr>
          <w:bCs/>
        </w:rPr>
        <w:t>od dnia odbioru przedmiotu zamówienia przez Zamawiającego</w:t>
      </w:r>
      <w:r w:rsidRPr="00D27160">
        <w:rPr>
          <w:kern w:val="1"/>
        </w:rPr>
        <w:t xml:space="preserve">, </w:t>
      </w:r>
      <w:r w:rsidRPr="00D27160">
        <w:rPr>
          <w:b/>
          <w:kern w:val="1"/>
        </w:rPr>
        <w:t>z zastrzeżeniem ust. 14, ust. 15 i ust.</w:t>
      </w:r>
      <w:r w:rsidR="005946D7">
        <w:rPr>
          <w:b/>
          <w:kern w:val="1"/>
        </w:rPr>
        <w:t xml:space="preserve"> </w:t>
      </w:r>
      <w:r w:rsidRPr="00D27160">
        <w:rPr>
          <w:b/>
          <w:kern w:val="1"/>
        </w:rPr>
        <w:t>19</w:t>
      </w:r>
      <w:r w:rsidRPr="00D27160">
        <w:rPr>
          <w:kern w:val="1"/>
        </w:rPr>
        <w:t>.</w:t>
      </w:r>
    </w:p>
    <w:p w14:paraId="345D5465" w14:textId="77777777" w:rsidR="00971328" w:rsidRPr="00D27160" w:rsidRDefault="00971328">
      <w:pPr>
        <w:pStyle w:val="Akapitzlist1"/>
        <w:numPr>
          <w:ilvl w:val="0"/>
          <w:numId w:val="34"/>
        </w:numPr>
        <w:spacing w:line="276" w:lineRule="auto"/>
        <w:ind w:left="567" w:hanging="283"/>
        <w:jc w:val="both"/>
      </w:pPr>
      <w:r w:rsidRPr="00D27160">
        <w:t>Płatności wynikające z umowy będą regulowane za pośrednictwem metody podzielonej płatności (</w:t>
      </w:r>
      <w:proofErr w:type="spellStart"/>
      <w:r w:rsidRPr="00D27160">
        <w:t>split</w:t>
      </w:r>
      <w:proofErr w:type="spellEnd"/>
      <w:r w:rsidRPr="00D27160">
        <w:t xml:space="preserve"> </w:t>
      </w:r>
      <w:proofErr w:type="spellStart"/>
      <w:r w:rsidRPr="00D27160">
        <w:t>payment</w:t>
      </w:r>
      <w:proofErr w:type="spellEnd"/>
      <w:r w:rsidRPr="00D27160">
        <w:t>).</w:t>
      </w:r>
    </w:p>
    <w:p w14:paraId="7B7B853F" w14:textId="77777777" w:rsidR="00971328" w:rsidRPr="00D27160" w:rsidRDefault="00971328">
      <w:pPr>
        <w:pStyle w:val="Akapitzlist1"/>
        <w:numPr>
          <w:ilvl w:val="0"/>
          <w:numId w:val="34"/>
        </w:numPr>
        <w:spacing w:line="276" w:lineRule="auto"/>
        <w:ind w:left="567" w:hanging="283"/>
        <w:jc w:val="both"/>
      </w:pPr>
      <w:r w:rsidRPr="00D27160">
        <w:t>Wykonawca oświadcza, że jest zarejestrowanym czynnym podatnikiem VAT.</w:t>
      </w:r>
    </w:p>
    <w:p w14:paraId="4CB3CAEE" w14:textId="77777777" w:rsidR="00971328" w:rsidRPr="00D27160" w:rsidRDefault="00971328">
      <w:pPr>
        <w:pStyle w:val="Akapitzlist1"/>
        <w:numPr>
          <w:ilvl w:val="0"/>
          <w:numId w:val="34"/>
        </w:numPr>
        <w:spacing w:line="276" w:lineRule="auto"/>
        <w:ind w:left="567" w:hanging="283"/>
        <w:jc w:val="both"/>
      </w:pPr>
      <w:r w:rsidRPr="00D27160">
        <w:t>Wykonawca oświadcza, że jest właścicielem wskazanego do płatności rachunku bankowego i że został do niego utworzony wydzielony rachunek VAT na cele prowadzonej działalności gospodarczej.</w:t>
      </w:r>
    </w:p>
    <w:p w14:paraId="287CEED8" w14:textId="4DA586C4" w:rsidR="00971328" w:rsidRPr="00D27160" w:rsidRDefault="00971328">
      <w:pPr>
        <w:pStyle w:val="Akapitzlist1"/>
        <w:numPr>
          <w:ilvl w:val="0"/>
          <w:numId w:val="34"/>
        </w:numPr>
        <w:spacing w:line="276" w:lineRule="auto"/>
        <w:ind w:left="567" w:hanging="283"/>
        <w:jc w:val="both"/>
        <w:rPr>
          <w:kern w:val="1"/>
        </w:rPr>
      </w:pPr>
      <w:r w:rsidRPr="00D27160">
        <w:t xml:space="preserve">Zapłata zostanie dokonana na konto z faktury ogłoszone w wykazie podmiotów, o którym mowa w art. 96b ust. 1 ustawy z dnia 11 marca 2004 roku o podatku od towarów i usług (Dz. U. z </w:t>
      </w:r>
      <w:r w:rsidR="00634387">
        <w:t>2024</w:t>
      </w:r>
      <w:r w:rsidRPr="00D27160">
        <w:t xml:space="preserve"> r. poz. </w:t>
      </w:r>
      <w:r w:rsidR="00634387">
        <w:t>361</w:t>
      </w:r>
      <w:r w:rsidR="00634387" w:rsidRPr="00D27160">
        <w:t xml:space="preserve"> </w:t>
      </w:r>
      <w:r w:rsidRPr="00D27160">
        <w:t>),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w:t>
      </w:r>
      <w:r w:rsidR="005946D7">
        <w:t xml:space="preserve"> </w:t>
      </w:r>
      <w:r w:rsidRPr="00D27160">
        <w:t>o podatku od towarów i usług, przy czym Zamawiający nie ponosi w takim razie odpowiedzialności za opóźnienie w zapłacie.</w:t>
      </w:r>
    </w:p>
    <w:p w14:paraId="5BE39AE6" w14:textId="77777777" w:rsidR="00971328" w:rsidRPr="00D27160" w:rsidRDefault="00971328">
      <w:pPr>
        <w:pStyle w:val="Akapitzlist1"/>
        <w:numPr>
          <w:ilvl w:val="0"/>
          <w:numId w:val="34"/>
        </w:numPr>
        <w:spacing w:line="276" w:lineRule="auto"/>
        <w:ind w:left="567" w:hanging="283"/>
        <w:jc w:val="both"/>
      </w:pPr>
      <w:r w:rsidRPr="00D27160">
        <w:rPr>
          <w:kern w:val="1"/>
        </w:rPr>
        <w:t xml:space="preserve">Warunkiem przekazania Wykonawcy wynagrodzenia w pełnej kwocie jest przedłożenie Zamawiającemu dowodów zapłaty podwykonawcom lub dalszym podwykonawcom (względnie </w:t>
      </w:r>
      <w:r w:rsidRPr="00D27160">
        <w:t>oświadczeń podwykonawców lub dalszych podwykonawców o uregulowaniu zobowiązań przez wykonawcę/podwykonawcę)</w:t>
      </w:r>
      <w:r w:rsidRPr="00D27160">
        <w:rPr>
          <w:kern w:val="1"/>
        </w:rPr>
        <w:t>, w stosunku do których Zamawiający ponosi solidarną</w:t>
      </w:r>
      <w:r w:rsidRPr="00D27160">
        <w:t xml:space="preserve"> odpowiedzialność na zasadzie art. 647</w:t>
      </w:r>
      <w:r w:rsidRPr="00D27160">
        <w:rPr>
          <w:vertAlign w:val="superscript"/>
        </w:rPr>
        <w:t>1</w:t>
      </w:r>
      <w:r w:rsidRPr="00D27160">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 odnoszących się do odebranych przez Zamawiającego robót.</w:t>
      </w:r>
    </w:p>
    <w:p w14:paraId="45BA5FDE" w14:textId="77777777" w:rsidR="00971328" w:rsidRPr="00D27160" w:rsidRDefault="00971328">
      <w:pPr>
        <w:pStyle w:val="Akapitzlist1"/>
        <w:numPr>
          <w:ilvl w:val="0"/>
          <w:numId w:val="34"/>
        </w:numPr>
        <w:spacing w:line="276" w:lineRule="auto"/>
        <w:ind w:left="567" w:hanging="283"/>
        <w:jc w:val="both"/>
      </w:pPr>
      <w:r w:rsidRPr="00D27160">
        <w:t xml:space="preserve">Wykonawca, powierzając realizację robót  podwykonawcy, jest zobowiązany do dokonania we własnym zakresie zapłaty wymagalnego wynagrodzenia należnego podwykonawcy </w:t>
      </w:r>
      <w:r w:rsidR="00714952">
        <w:t xml:space="preserve">          </w:t>
      </w:r>
      <w:r w:rsidRPr="00D27160">
        <w:t xml:space="preserve">z zachowaniem terminów płatności określonych w umowie z podwykonawcą. </w:t>
      </w:r>
    </w:p>
    <w:p w14:paraId="19FC9A39" w14:textId="77777777" w:rsidR="00971328" w:rsidRPr="00D27160" w:rsidRDefault="00971328">
      <w:pPr>
        <w:pStyle w:val="Akapitzlist1"/>
        <w:numPr>
          <w:ilvl w:val="0"/>
          <w:numId w:val="34"/>
        </w:numPr>
        <w:spacing w:line="276" w:lineRule="auto"/>
        <w:ind w:left="567" w:hanging="283"/>
        <w:jc w:val="both"/>
      </w:pPr>
      <w:r w:rsidRPr="00D27160">
        <w:t xml:space="preserve">W przypadku uchylenia się od obowiązku zapłaty odpowiednio przez wykonawcę, podwykonawcę lub dalszego podwykonawcę bezpośredniej zapłaty wymagalnego wynagrodzenia przysługującego podwykonawcy lub dalszemu podwykonawcy, za wykonane </w:t>
      </w:r>
      <w:r w:rsidRPr="00D27160">
        <w:lastRenderedPageBreak/>
        <w:t xml:space="preserve">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27160">
        <w:t>Pzp</w:t>
      </w:r>
      <w:proofErr w:type="spellEnd"/>
      <w:r w:rsidRPr="00D27160">
        <w:t>.</w:t>
      </w:r>
    </w:p>
    <w:p w14:paraId="0AB536A1" w14:textId="77777777" w:rsidR="00971328" w:rsidRPr="00D27160" w:rsidRDefault="00971328">
      <w:pPr>
        <w:pStyle w:val="Akapitzlist1"/>
        <w:numPr>
          <w:ilvl w:val="0"/>
          <w:numId w:val="34"/>
        </w:numPr>
        <w:spacing w:line="276" w:lineRule="auto"/>
        <w:ind w:left="567" w:hanging="283"/>
        <w:jc w:val="both"/>
      </w:pPr>
      <w:r w:rsidRPr="00D27160">
        <w:t>Wynagrodzenie, o którym mowa w ust. 16 niniejszej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FD819F" w14:textId="77777777" w:rsidR="00971328" w:rsidRPr="00D27160" w:rsidRDefault="00971328">
      <w:pPr>
        <w:pStyle w:val="Akapitzlist1"/>
        <w:numPr>
          <w:ilvl w:val="0"/>
          <w:numId w:val="34"/>
        </w:numPr>
        <w:spacing w:line="276" w:lineRule="auto"/>
        <w:ind w:left="567" w:hanging="283"/>
        <w:jc w:val="both"/>
      </w:pPr>
      <w:r w:rsidRPr="00D27160">
        <w:t>Bezpośrednia zapłata, o której mowa w ust. 16, obejmuje wyłącznie należne wynagrodzenie, bez odsetek, należnych podwykonawcy lub dalszemu podwykonawcy.</w:t>
      </w:r>
    </w:p>
    <w:p w14:paraId="6C62A75F" w14:textId="77777777" w:rsidR="00971328" w:rsidRPr="00D27160" w:rsidRDefault="00971328">
      <w:pPr>
        <w:pStyle w:val="Akapitzlist1"/>
        <w:numPr>
          <w:ilvl w:val="0"/>
          <w:numId w:val="34"/>
        </w:numPr>
        <w:spacing w:line="276" w:lineRule="auto"/>
        <w:ind w:left="567" w:hanging="283"/>
        <w:jc w:val="both"/>
      </w:pPr>
      <w:r w:rsidRPr="00D27160">
        <w:t>Przed dokonaniem bezpośredniej zapłaty Wykonawca zostanie poinformowany przez Zamawiającego w formie pisemnej o:</w:t>
      </w:r>
    </w:p>
    <w:p w14:paraId="1FBBD5F5" w14:textId="77777777" w:rsidR="00971328" w:rsidRPr="00D27160" w:rsidRDefault="00971328" w:rsidP="00D27160">
      <w:pPr>
        <w:pStyle w:val="Akapitzlist1"/>
        <w:numPr>
          <w:ilvl w:val="0"/>
          <w:numId w:val="6"/>
        </w:numPr>
        <w:spacing w:line="276" w:lineRule="auto"/>
        <w:ind w:left="709" w:hanging="283"/>
        <w:jc w:val="both"/>
      </w:pPr>
      <w:r w:rsidRPr="00D27160">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40BE7F5" w14:textId="77777777" w:rsidR="00971328" w:rsidRPr="00D27160" w:rsidRDefault="00971328" w:rsidP="00D27160">
      <w:pPr>
        <w:pStyle w:val="Akapitzlist1"/>
        <w:numPr>
          <w:ilvl w:val="0"/>
          <w:numId w:val="6"/>
        </w:numPr>
        <w:spacing w:line="276" w:lineRule="auto"/>
        <w:ind w:left="709" w:hanging="283"/>
        <w:jc w:val="both"/>
      </w:pPr>
      <w:r w:rsidRPr="00D27160">
        <w:t xml:space="preserve">możliwości zgłoszenia przez Wykonawcę w terminie 7 dni od dnia otrzymania informacji, </w:t>
      </w:r>
      <w:r w:rsidR="00714952">
        <w:t xml:space="preserve">  </w:t>
      </w:r>
      <w:r w:rsidRPr="00D27160">
        <w:t>o której mowa w pkt 1, pisemnych uwag dotyczących zasadności bezpośredniej zapłaty wynagrodzenia podwykonawcy lub dalszemu podwykonawcy, o których mowa w ust. 1</w:t>
      </w:r>
      <w:r w:rsidR="003A697D" w:rsidRPr="00D27160">
        <w:t>6</w:t>
      </w:r>
      <w:r w:rsidRPr="00D27160">
        <w:t>.</w:t>
      </w:r>
    </w:p>
    <w:p w14:paraId="57CE4E36" w14:textId="77777777" w:rsidR="00971328" w:rsidRPr="00D27160" w:rsidRDefault="00971328">
      <w:pPr>
        <w:pStyle w:val="Akapitzlist1"/>
        <w:numPr>
          <w:ilvl w:val="0"/>
          <w:numId w:val="35"/>
        </w:numPr>
        <w:spacing w:line="276" w:lineRule="auto"/>
        <w:ind w:left="567" w:hanging="283"/>
        <w:jc w:val="both"/>
      </w:pPr>
      <w:r w:rsidRPr="00D27160">
        <w:t xml:space="preserve">W przypadku zgłoszenia przez Wykonawcę uwag, o których mowa w ust. 19 pkt 2, </w:t>
      </w:r>
      <w:r w:rsidR="00714952">
        <w:t xml:space="preserve">             </w:t>
      </w:r>
      <w:r w:rsidRPr="00D27160">
        <w:t>w terminie 7 dni od dnia otrzymania informacji, o której mowa w ust. 19 pkt 1 i 2, Zamawiający może:</w:t>
      </w:r>
    </w:p>
    <w:p w14:paraId="209B4DE7" w14:textId="77777777" w:rsidR="00971328" w:rsidRPr="00D27160" w:rsidRDefault="00971328" w:rsidP="00714952">
      <w:pPr>
        <w:numPr>
          <w:ilvl w:val="0"/>
          <w:numId w:val="7"/>
        </w:numPr>
        <w:spacing w:line="276" w:lineRule="auto"/>
        <w:ind w:left="709" w:hanging="283"/>
        <w:jc w:val="both"/>
      </w:pPr>
      <w:r w:rsidRPr="00D27160">
        <w:t>nie dokonać bezpośredniej zapłaty wynagrodzenia podwykonawcy lub dalszemu podwykonawcy, jeżeli Wykonawca wykaże niezasadność takiej zapłaty albo;</w:t>
      </w:r>
    </w:p>
    <w:p w14:paraId="01085A0F" w14:textId="77777777" w:rsidR="00971328" w:rsidRPr="00D27160" w:rsidRDefault="00971328" w:rsidP="00714952">
      <w:pPr>
        <w:numPr>
          <w:ilvl w:val="0"/>
          <w:numId w:val="7"/>
        </w:numPr>
        <w:spacing w:line="276" w:lineRule="auto"/>
        <w:ind w:left="709" w:hanging="283"/>
        <w:jc w:val="both"/>
      </w:pPr>
      <w:r w:rsidRPr="00D27160">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739B56" w14:textId="77777777" w:rsidR="00971328" w:rsidRPr="00D27160" w:rsidRDefault="00971328" w:rsidP="00714952">
      <w:pPr>
        <w:pStyle w:val="Akapitzlist1"/>
        <w:numPr>
          <w:ilvl w:val="0"/>
          <w:numId w:val="7"/>
        </w:numPr>
        <w:tabs>
          <w:tab w:val="left" w:pos="426"/>
        </w:tabs>
        <w:spacing w:line="276" w:lineRule="auto"/>
        <w:ind w:left="709" w:hanging="283"/>
        <w:jc w:val="both"/>
      </w:pPr>
      <w:r w:rsidRPr="00D27160">
        <w:t>dokonać bezpośredniej zapłaty wynagrodzenia podwykonawcy lub dalszemu podwykonawcy, jeżeli podwykonawca lub dalszy podwykonawca wykaże zasadność takiej zapłaty.</w:t>
      </w:r>
    </w:p>
    <w:p w14:paraId="461AFA53" w14:textId="77777777" w:rsidR="00971328" w:rsidRPr="00D27160" w:rsidRDefault="00971328">
      <w:pPr>
        <w:pStyle w:val="Akapitzlist1"/>
        <w:numPr>
          <w:ilvl w:val="0"/>
          <w:numId w:val="36"/>
        </w:numPr>
        <w:tabs>
          <w:tab w:val="left" w:pos="709"/>
        </w:tabs>
        <w:spacing w:line="276" w:lineRule="auto"/>
        <w:ind w:left="567" w:hanging="283"/>
        <w:jc w:val="both"/>
      </w:pPr>
      <w:r w:rsidRPr="00D27160">
        <w:t>W</w:t>
      </w:r>
      <w:r w:rsidR="00714952">
        <w:t xml:space="preserve"> </w:t>
      </w:r>
      <w:r w:rsidRPr="00D27160">
        <w:t>przypadku dokonania bezpośredniej zapłaty podwykonawcy lub dalszemu</w:t>
      </w:r>
      <w:r w:rsidR="00714952">
        <w:t xml:space="preserve"> </w:t>
      </w:r>
      <w:r w:rsidRPr="00D27160">
        <w:t>podwykonawcy, o których mowa w ust. 1</w:t>
      </w:r>
      <w:r w:rsidR="003A697D" w:rsidRPr="00D27160">
        <w:t>6</w:t>
      </w:r>
      <w:r w:rsidRPr="00D27160">
        <w:t>, Zamawiający potrąci kwotę wypłaconego wynagrodzenia z wynagrodzenia należnego Wykonawcy.</w:t>
      </w:r>
    </w:p>
    <w:p w14:paraId="14021D6B" w14:textId="77777777" w:rsidR="00971328" w:rsidRPr="00D27160" w:rsidRDefault="00971328">
      <w:pPr>
        <w:pStyle w:val="Akapitzlist1"/>
        <w:numPr>
          <w:ilvl w:val="0"/>
          <w:numId w:val="36"/>
        </w:numPr>
        <w:tabs>
          <w:tab w:val="left" w:pos="709"/>
        </w:tabs>
        <w:spacing w:line="276" w:lineRule="auto"/>
        <w:ind w:left="567" w:hanging="283"/>
        <w:jc w:val="both"/>
      </w:pPr>
      <w:r w:rsidRPr="00D27160">
        <w:t xml:space="preserve"> Termin zapłaty wynagrodzenia podwykonawcy lub dalszemu podwykonawcy, o którym mowa w  ust. 20 pkt 3, wynosi do 30 dni od upływu terminu, o którym mowa w ust. 19 pkt 2.</w:t>
      </w:r>
    </w:p>
    <w:p w14:paraId="302F4E7D" w14:textId="77777777" w:rsidR="00971328" w:rsidRPr="00D27160" w:rsidRDefault="00971328">
      <w:pPr>
        <w:pStyle w:val="Akapitzlist1"/>
        <w:numPr>
          <w:ilvl w:val="0"/>
          <w:numId w:val="36"/>
        </w:numPr>
        <w:tabs>
          <w:tab w:val="left" w:pos="709"/>
        </w:tabs>
        <w:spacing w:line="276" w:lineRule="auto"/>
        <w:ind w:left="567" w:hanging="283"/>
        <w:jc w:val="both"/>
      </w:pPr>
      <w:r w:rsidRPr="00D27160">
        <w:t>Zamawiający zastrzega sobie prawo zakwestionowania dowolnej części zafakturowanej kwoty w przypadku stwierdzenia, że jest ona niewłaściwa lub wymaga dodatkowego sprawdzenia.</w:t>
      </w:r>
    </w:p>
    <w:p w14:paraId="21E2E93A" w14:textId="77777777" w:rsidR="00971328" w:rsidRPr="00D27160" w:rsidRDefault="00971328">
      <w:pPr>
        <w:pStyle w:val="Akapitzlist1"/>
        <w:numPr>
          <w:ilvl w:val="0"/>
          <w:numId w:val="36"/>
        </w:numPr>
        <w:tabs>
          <w:tab w:val="left" w:pos="709"/>
        </w:tabs>
        <w:spacing w:line="276" w:lineRule="auto"/>
        <w:ind w:left="567" w:hanging="283"/>
        <w:jc w:val="both"/>
      </w:pPr>
      <w:r w:rsidRPr="00D27160">
        <w:t>W przypadku, o którym mowa w ust. 23, Zamawiający dokona zwrotu faktury bez jej zaksięgowania i zapłaty Wykonawcy, żądając jednocześnie dodatkowych wyjaśnień lub zmiany faktury.</w:t>
      </w:r>
    </w:p>
    <w:p w14:paraId="191A2B6B" w14:textId="77777777" w:rsidR="00971328" w:rsidRPr="00D27160" w:rsidRDefault="00971328">
      <w:pPr>
        <w:pStyle w:val="Akapitzlist1"/>
        <w:numPr>
          <w:ilvl w:val="0"/>
          <w:numId w:val="36"/>
        </w:numPr>
        <w:tabs>
          <w:tab w:val="left" w:pos="709"/>
        </w:tabs>
        <w:spacing w:line="276" w:lineRule="auto"/>
        <w:ind w:left="567" w:hanging="283"/>
        <w:jc w:val="both"/>
      </w:pPr>
      <w:r w:rsidRPr="00D27160">
        <w:lastRenderedPageBreak/>
        <w:t>Termin płatności faktur będzie w sytuacji, opisanej w ust. 24, liczony od dnia otrzymania wymaganych wyjaśnień lub prawidłowo wystawionej faktury.</w:t>
      </w:r>
    </w:p>
    <w:p w14:paraId="1C005714" w14:textId="77777777" w:rsidR="00971328" w:rsidRPr="00D27160" w:rsidRDefault="00971328">
      <w:pPr>
        <w:pStyle w:val="Akapitzlist1"/>
        <w:numPr>
          <w:ilvl w:val="0"/>
          <w:numId w:val="36"/>
        </w:numPr>
        <w:tabs>
          <w:tab w:val="left" w:pos="709"/>
        </w:tabs>
        <w:spacing w:line="276" w:lineRule="auto"/>
        <w:ind w:left="567" w:hanging="283"/>
        <w:jc w:val="both"/>
      </w:pPr>
      <w:r w:rsidRPr="00D27160">
        <w:t>Za dzień zapłaty wynagrodzenia strony ustalają dzień obciążenia rachunku bankowego Gminy Raciążek.</w:t>
      </w:r>
    </w:p>
    <w:p w14:paraId="54195E60" w14:textId="77777777" w:rsidR="00971328" w:rsidRPr="00D27160" w:rsidRDefault="00971328">
      <w:pPr>
        <w:pStyle w:val="Akapitzlist1"/>
        <w:numPr>
          <w:ilvl w:val="0"/>
          <w:numId w:val="36"/>
        </w:numPr>
        <w:tabs>
          <w:tab w:val="left" w:pos="709"/>
        </w:tabs>
        <w:spacing w:line="276" w:lineRule="auto"/>
        <w:ind w:left="567" w:hanging="283"/>
        <w:jc w:val="both"/>
      </w:pPr>
      <w:r w:rsidRPr="00D27160">
        <w:t xml:space="preserve">Wykonawca upoważnia zamawiającego do potrącenia: </w:t>
      </w:r>
    </w:p>
    <w:p w14:paraId="6C4666FC" w14:textId="77777777" w:rsidR="00971328" w:rsidRPr="00D27160" w:rsidRDefault="00971328" w:rsidP="00714952">
      <w:pPr>
        <w:spacing w:line="276" w:lineRule="auto"/>
        <w:ind w:firstLine="426"/>
        <w:jc w:val="both"/>
      </w:pPr>
      <w:r w:rsidRPr="00D27160">
        <w:t>1)    kar umownych określonych w niniejszej umowie, w tym w § 11 umowy,</w:t>
      </w:r>
    </w:p>
    <w:p w14:paraId="63E9B0C7" w14:textId="77777777" w:rsidR="00971328" w:rsidRPr="00D27160" w:rsidRDefault="00971328" w:rsidP="00714952">
      <w:pPr>
        <w:spacing w:line="276" w:lineRule="auto"/>
        <w:ind w:firstLine="426"/>
        <w:jc w:val="both"/>
      </w:pPr>
      <w:r w:rsidRPr="00D27160">
        <w:t>2)    płatności na rzecz podwykonawców oraz dalszych podwykonawców</w:t>
      </w:r>
      <w:r w:rsidR="00960214">
        <w:t>,</w:t>
      </w:r>
      <w:r w:rsidRPr="00D27160">
        <w:t xml:space="preserve"> </w:t>
      </w:r>
    </w:p>
    <w:p w14:paraId="172FBD67" w14:textId="77777777" w:rsidR="00971328" w:rsidRPr="00D27160" w:rsidRDefault="00971328" w:rsidP="00714952">
      <w:pPr>
        <w:spacing w:line="276" w:lineRule="auto"/>
        <w:ind w:left="567" w:hanging="141"/>
        <w:jc w:val="both"/>
      </w:pPr>
      <w:r w:rsidRPr="00D27160">
        <w:t>3) wszelkich płatności wskazanych w umowie, których Zamawiający może dokonać z wynagrodzenia Wykonawcy, w tym kosztów wynikających z opłacenia za Wykonawcę składki za polisę ubezpieczeniową, oraz kosztów za wykonawstwo zastępcze</w:t>
      </w:r>
      <w:r w:rsidR="00960214">
        <w:t xml:space="preserve">                            </w:t>
      </w:r>
      <w:r w:rsidRPr="00D27160">
        <w:t>z wynagrodzenia wynikającego z bieżących faktur, z faktury końcowej oraz z zabezpieczenia należytego wykonania umowy, o którym mowa w § 12 umowy.</w:t>
      </w:r>
    </w:p>
    <w:p w14:paraId="1D81DC9B" w14:textId="77777777" w:rsidR="00D02F2B" w:rsidRPr="001F7E23" w:rsidRDefault="00971328">
      <w:pPr>
        <w:pStyle w:val="Akapitzlist1"/>
        <w:numPr>
          <w:ilvl w:val="0"/>
          <w:numId w:val="37"/>
        </w:numPr>
        <w:spacing w:line="276" w:lineRule="auto"/>
        <w:ind w:left="567" w:hanging="283"/>
        <w:jc w:val="both"/>
        <w:rPr>
          <w:bCs/>
        </w:rPr>
      </w:pPr>
      <w:r w:rsidRPr="00D27160">
        <w:rPr>
          <w:bCs/>
        </w:rPr>
        <w:t xml:space="preserve"> Wykonawca oraz podwykonawca/y nie mogą przenieść swoich wierzytelności wobec Zamawiającego na osoby lub podmioty trzecie bez uprzedniej zgody Zamawiającego. Jakakolwiek cesja dokonana bez takiej zgody nie będzie ważna i stanowić będzie istotne naruszenie postanowień umowy.</w:t>
      </w:r>
    </w:p>
    <w:p w14:paraId="19F8E507" w14:textId="77777777" w:rsidR="00971328" w:rsidRPr="00D27160" w:rsidRDefault="00971328" w:rsidP="00D27160">
      <w:pPr>
        <w:spacing w:line="276" w:lineRule="auto"/>
        <w:jc w:val="center"/>
        <w:rPr>
          <w:b/>
        </w:rPr>
      </w:pPr>
      <w:r w:rsidRPr="00D27160">
        <w:rPr>
          <w:b/>
          <w:bCs/>
        </w:rPr>
        <w:t>§ 9</w:t>
      </w:r>
    </w:p>
    <w:p w14:paraId="7C76F24A" w14:textId="77777777" w:rsidR="00971328" w:rsidRPr="00D27160" w:rsidRDefault="00971328" w:rsidP="00D27160">
      <w:pPr>
        <w:spacing w:line="276" w:lineRule="auto"/>
        <w:jc w:val="center"/>
        <w:rPr>
          <w:b/>
        </w:rPr>
      </w:pPr>
      <w:bookmarkStart w:id="10" w:name="_Toc194228372"/>
      <w:r w:rsidRPr="00D27160">
        <w:rPr>
          <w:b/>
        </w:rPr>
        <w:t>UBEZPIECZENIE</w:t>
      </w:r>
      <w:bookmarkEnd w:id="10"/>
    </w:p>
    <w:p w14:paraId="7A39FC49" w14:textId="77777777" w:rsidR="00971328" w:rsidRPr="00D27160" w:rsidRDefault="00971328" w:rsidP="00D27160">
      <w:pPr>
        <w:spacing w:line="276" w:lineRule="auto"/>
        <w:jc w:val="center"/>
        <w:rPr>
          <w:b/>
        </w:rPr>
      </w:pPr>
    </w:p>
    <w:p w14:paraId="1D908305" w14:textId="77777777" w:rsidR="00570C56" w:rsidRPr="00570C56" w:rsidRDefault="00570C56">
      <w:pPr>
        <w:pStyle w:val="Bezodstpw1"/>
        <w:numPr>
          <w:ilvl w:val="0"/>
          <w:numId w:val="21"/>
        </w:numPr>
        <w:spacing w:line="276" w:lineRule="auto"/>
        <w:ind w:left="567" w:hanging="283"/>
        <w:jc w:val="both"/>
        <w:rPr>
          <w:u w:val="single"/>
        </w:rPr>
      </w:pPr>
      <w:r>
        <w:t xml:space="preserve">Wykonawca zobowiązuje się do ubezpieczenia od odpowiedzialności cywilnej w zakresie prowadzonej działalności. </w:t>
      </w:r>
    </w:p>
    <w:p w14:paraId="4BFF0C17" w14:textId="77777777" w:rsidR="00570C56" w:rsidRPr="00570C56" w:rsidRDefault="00570C56">
      <w:pPr>
        <w:pStyle w:val="Bezodstpw1"/>
        <w:numPr>
          <w:ilvl w:val="0"/>
          <w:numId w:val="21"/>
        </w:numPr>
        <w:spacing w:line="276" w:lineRule="auto"/>
        <w:ind w:left="567" w:hanging="283"/>
        <w:jc w:val="both"/>
        <w:rPr>
          <w:u w:val="single"/>
        </w:rPr>
      </w:pPr>
      <w:r>
        <w:t xml:space="preserve">Od dnia protokolarnego przekazania terenu budowy odpowiedzialność cywilną za szkody oraz następstwa nieszczęśliwych wypadków dotyczących pracowników i osób trzecich, </w:t>
      </w:r>
      <w:r w:rsidR="00960214">
        <w:t xml:space="preserve">          </w:t>
      </w:r>
      <w:r>
        <w:t>a powstałych w związku z prowadzonymi robotami, w tym także ruchem pojazdów mechanicznych, ponosi Wykonawca robót.</w:t>
      </w:r>
    </w:p>
    <w:p w14:paraId="127FADD1" w14:textId="3A4BB863" w:rsidR="00570C56" w:rsidRPr="00D27160" w:rsidRDefault="00971328">
      <w:pPr>
        <w:pStyle w:val="Bezodstpw1"/>
        <w:numPr>
          <w:ilvl w:val="0"/>
          <w:numId w:val="21"/>
        </w:numPr>
        <w:spacing w:line="276" w:lineRule="auto"/>
        <w:ind w:left="567" w:hanging="283"/>
        <w:jc w:val="both"/>
      </w:pPr>
      <w:r w:rsidRPr="00D27160">
        <w:t xml:space="preserve">Wykonawca jest zobowiązany nie później </w:t>
      </w:r>
      <w:r w:rsidR="00307DD3">
        <w:t>niż</w:t>
      </w:r>
      <w:r w:rsidR="00F81D00">
        <w:t xml:space="preserve"> do dnia przekazania terenu budowy </w:t>
      </w:r>
      <w:r w:rsidRPr="00D27160">
        <w:t xml:space="preserve">posiadać umowę ubezpieczenia, ustanawiającą ochronę od odpowiedzialności cywilnej w zakresie prowadzonej przez siebie działalności gospodarczej w okresie realizacji zamówienia, z tym zastrzeżeniem, że suma ubezpieczenia </w:t>
      </w:r>
      <w:r w:rsidR="00C103F3" w:rsidRPr="00C103F3">
        <w:rPr>
          <w:b/>
          <w:bCs/>
        </w:rPr>
        <w:t>na jedno zdarzenie</w:t>
      </w:r>
      <w:r w:rsidR="00C103F3">
        <w:t xml:space="preserve"> </w:t>
      </w:r>
      <w:r w:rsidRPr="00D27160">
        <w:t xml:space="preserve">nie może być niższa niż kwota brutto, o której mowa w postanowieniu § 7 ust. 1, a suma gwarancyjna nie może być niższa niż 100% tej kwoty. </w:t>
      </w:r>
    </w:p>
    <w:p w14:paraId="473BEE23" w14:textId="77777777" w:rsidR="00971328" w:rsidRDefault="00971328">
      <w:pPr>
        <w:pStyle w:val="Bezodstpw1"/>
        <w:numPr>
          <w:ilvl w:val="0"/>
          <w:numId w:val="21"/>
        </w:numPr>
        <w:spacing w:line="276" w:lineRule="auto"/>
        <w:ind w:left="567" w:hanging="283"/>
        <w:jc w:val="both"/>
        <w:rPr>
          <w:u w:val="single"/>
        </w:rPr>
      </w:pPr>
      <w:r w:rsidRPr="00D27160">
        <w:t xml:space="preserve">Wykonawca jest zobowiązany </w:t>
      </w:r>
      <w:r w:rsidR="00F81D00">
        <w:t>przedłożyć</w:t>
      </w:r>
      <w:r w:rsidRPr="00D27160">
        <w:t xml:space="preserve"> Zamawiającemu</w:t>
      </w:r>
      <w:r w:rsidR="00F81D00">
        <w:t xml:space="preserve"> dokumenty potwierdzające zawarcie Umowy ubezpieczenia, nie później niż do dnia przekazania terenu budowy. </w:t>
      </w:r>
      <w:r w:rsidR="008D24F7">
        <w:t xml:space="preserve">           </w:t>
      </w:r>
      <w:r w:rsidR="008D24F7" w:rsidRPr="00550906">
        <w:rPr>
          <w:u w:val="single"/>
        </w:rPr>
        <w:t xml:space="preserve">W przypadku uchybienia przedmiotowemu obowiązkowi Zamawiający ma prawo wstrzymać się z przekazaniem </w:t>
      </w:r>
      <w:r w:rsidR="00550906" w:rsidRPr="00550906">
        <w:rPr>
          <w:u w:val="single"/>
        </w:rPr>
        <w:t>terenu budowy do czasu ich przedłożenia, co nie powoduje wstrzymania terminów umownych w zakresie wykonania Umowy przez Wykonawcę.</w:t>
      </w:r>
    </w:p>
    <w:p w14:paraId="612B8BEE" w14:textId="77777777" w:rsidR="00570C56" w:rsidRDefault="00570C56">
      <w:pPr>
        <w:pStyle w:val="Bezodstpw1"/>
        <w:numPr>
          <w:ilvl w:val="0"/>
          <w:numId w:val="21"/>
        </w:numPr>
        <w:spacing w:line="276" w:lineRule="auto"/>
        <w:ind w:left="567" w:hanging="283"/>
        <w:jc w:val="both"/>
      </w:pPr>
      <w:r>
        <w:t>Wszelkie koszty wynikające z zawartych umów ubezpieczenia, polis, w szczególności składki ubezpieczeniowe, pokrywa w całości Wykonawca.</w:t>
      </w:r>
    </w:p>
    <w:p w14:paraId="5EA413C8" w14:textId="77777777" w:rsidR="00971328" w:rsidRPr="00D27160" w:rsidRDefault="00971328">
      <w:pPr>
        <w:pStyle w:val="Bezodstpw1"/>
        <w:numPr>
          <w:ilvl w:val="0"/>
          <w:numId w:val="21"/>
        </w:numPr>
        <w:spacing w:line="276" w:lineRule="auto"/>
        <w:ind w:left="567" w:hanging="283"/>
        <w:jc w:val="both"/>
      </w:pPr>
      <w:r w:rsidRPr="00D27160">
        <w:t>Wykonawca jest zobowiązany terminowo i w pełnej wysokości opłacać na swój koszt składki ubezpieczeniowe z tytułu umów lub umowy ubezpieczenia.</w:t>
      </w:r>
    </w:p>
    <w:p w14:paraId="5797D631" w14:textId="77777777" w:rsidR="00971328" w:rsidRDefault="00570C56">
      <w:pPr>
        <w:pStyle w:val="Bezodstpw1"/>
        <w:numPr>
          <w:ilvl w:val="0"/>
          <w:numId w:val="21"/>
        </w:numPr>
        <w:spacing w:line="276" w:lineRule="auto"/>
        <w:ind w:left="567" w:hanging="283"/>
        <w:jc w:val="both"/>
      </w:pPr>
      <w: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t>
      </w:r>
      <w:r w:rsidR="00D61C69">
        <w:t xml:space="preserve">                  </w:t>
      </w:r>
      <w:r>
        <w:t xml:space="preserve">W przypadku nie dokonania i nie przedłożenia przez Wykonawcę odnośnego ubezpieczenia </w:t>
      </w:r>
      <w:r w:rsidR="00D61C69">
        <w:t xml:space="preserve">  </w:t>
      </w:r>
      <w:r>
        <w:t xml:space="preserve">w ww. terminie, Zamawiający w imieniu i na rzecz Wykonawcy na jego koszt dokona </w:t>
      </w:r>
      <w:r>
        <w:lastRenderedPageBreak/>
        <w:t xml:space="preserve">stosownego ubezpieczenia w zakresie określonym w ust. 1 i 2, a poniesiony koszt potrąci </w:t>
      </w:r>
      <w:r w:rsidR="00D61C69">
        <w:t xml:space="preserve">       </w:t>
      </w:r>
      <w:r>
        <w:t>z należności wynikających z najbliższej faktury wystawionej przez Wykonawcę.</w:t>
      </w:r>
    </w:p>
    <w:p w14:paraId="7700FD46" w14:textId="77777777" w:rsidR="00570C56" w:rsidRDefault="00570C56">
      <w:pPr>
        <w:pStyle w:val="Bezodstpw1"/>
        <w:numPr>
          <w:ilvl w:val="0"/>
          <w:numId w:val="21"/>
        </w:numPr>
        <w:spacing w:line="276" w:lineRule="auto"/>
        <w:ind w:left="567" w:hanging="283"/>
        <w:jc w:val="both"/>
      </w:pPr>
      <w:r>
        <w:t xml:space="preserve">Wykonawca nie jest uprawniony </w:t>
      </w:r>
      <w:r w:rsidR="00045B4E">
        <w:t>do dokonywania zmian warunków ubezpieczenia na niekorzyść Zamawiającego bez uprzedniej zgody Zamawiającego.</w:t>
      </w:r>
    </w:p>
    <w:p w14:paraId="7C0160B6" w14:textId="77777777" w:rsidR="00045B4E" w:rsidRPr="00D27160" w:rsidRDefault="00045B4E" w:rsidP="00045B4E">
      <w:pPr>
        <w:pStyle w:val="Bezodstpw1"/>
        <w:spacing w:line="276" w:lineRule="auto"/>
        <w:ind w:left="567"/>
        <w:jc w:val="both"/>
      </w:pPr>
    </w:p>
    <w:p w14:paraId="5BE810BD" w14:textId="77777777" w:rsidR="00ED2578" w:rsidRPr="00D27160" w:rsidRDefault="00971328" w:rsidP="00D27160">
      <w:pPr>
        <w:spacing w:line="276" w:lineRule="auto"/>
        <w:jc w:val="center"/>
        <w:rPr>
          <w:b/>
          <w:bCs/>
        </w:rPr>
      </w:pPr>
      <w:r w:rsidRPr="00D27160">
        <w:rPr>
          <w:b/>
          <w:bCs/>
        </w:rPr>
        <w:t xml:space="preserve">§ 10 </w:t>
      </w:r>
    </w:p>
    <w:p w14:paraId="70D70EC7" w14:textId="77777777" w:rsidR="00971328" w:rsidRPr="00D27160" w:rsidRDefault="00971328" w:rsidP="00D27160">
      <w:pPr>
        <w:spacing w:line="276" w:lineRule="auto"/>
        <w:jc w:val="center"/>
        <w:rPr>
          <w:b/>
          <w:bCs/>
        </w:rPr>
      </w:pPr>
      <w:r w:rsidRPr="00D27160">
        <w:rPr>
          <w:b/>
          <w:bCs/>
        </w:rPr>
        <w:t xml:space="preserve">ODBIORY  </w:t>
      </w:r>
    </w:p>
    <w:p w14:paraId="055EEC9F" w14:textId="77777777" w:rsidR="00971328" w:rsidRPr="00D27160" w:rsidRDefault="00971328" w:rsidP="00D27160">
      <w:pPr>
        <w:spacing w:line="276" w:lineRule="auto"/>
        <w:jc w:val="center"/>
        <w:rPr>
          <w:b/>
          <w:bCs/>
        </w:rPr>
      </w:pPr>
    </w:p>
    <w:p w14:paraId="25A83AD9" w14:textId="77777777" w:rsidR="00971328" w:rsidRPr="00D27160" w:rsidRDefault="00971328">
      <w:pPr>
        <w:pStyle w:val="Bezodstpw1"/>
        <w:numPr>
          <w:ilvl w:val="0"/>
          <w:numId w:val="11"/>
        </w:numPr>
        <w:spacing w:line="276" w:lineRule="auto"/>
        <w:ind w:left="567" w:hanging="283"/>
        <w:jc w:val="both"/>
        <w:rPr>
          <w:b/>
        </w:rPr>
      </w:pPr>
      <w:r w:rsidRPr="00D27160">
        <w:t>Strony zgodnie postanawiają, że będą stosowane następujące rodzaje odbiorów:</w:t>
      </w:r>
    </w:p>
    <w:p w14:paraId="41E65B51" w14:textId="77777777" w:rsidR="00971328" w:rsidRPr="00D27160" w:rsidRDefault="00971328">
      <w:pPr>
        <w:pStyle w:val="Bezodstpw1"/>
        <w:numPr>
          <w:ilvl w:val="0"/>
          <w:numId w:val="29"/>
        </w:numPr>
        <w:tabs>
          <w:tab w:val="left" w:pos="567"/>
          <w:tab w:val="left" w:pos="851"/>
        </w:tabs>
        <w:spacing w:line="276" w:lineRule="auto"/>
        <w:ind w:left="567" w:firstLine="0"/>
        <w:jc w:val="both"/>
        <w:rPr>
          <w:b/>
        </w:rPr>
      </w:pPr>
      <w:r w:rsidRPr="00D27160">
        <w:rPr>
          <w:b/>
        </w:rPr>
        <w:t>odbiory części robót budowlanych</w:t>
      </w:r>
      <w:r w:rsidRPr="00D27160">
        <w:t xml:space="preserve"> – na podstawie protokołu odbioru częściowego;</w:t>
      </w:r>
    </w:p>
    <w:p w14:paraId="3D4A0D04" w14:textId="77777777" w:rsidR="00971328" w:rsidRPr="00D27160" w:rsidRDefault="00971328">
      <w:pPr>
        <w:pStyle w:val="Bezodstpw1"/>
        <w:numPr>
          <w:ilvl w:val="0"/>
          <w:numId w:val="29"/>
        </w:numPr>
        <w:tabs>
          <w:tab w:val="left" w:pos="567"/>
          <w:tab w:val="left" w:pos="709"/>
          <w:tab w:val="left" w:pos="851"/>
        </w:tabs>
        <w:spacing w:line="276" w:lineRule="auto"/>
        <w:ind w:left="567" w:firstLine="0"/>
        <w:jc w:val="both"/>
        <w:rPr>
          <w:b/>
        </w:rPr>
      </w:pPr>
      <w:r w:rsidRPr="00D27160">
        <w:rPr>
          <w:b/>
        </w:rPr>
        <w:t>odbiór końcowy robót</w:t>
      </w:r>
      <w:r w:rsidRPr="00D27160">
        <w:t xml:space="preserve"> – na podstawie protokołu odbioru końcowego;</w:t>
      </w:r>
    </w:p>
    <w:p w14:paraId="5CE21D15" w14:textId="515008B8" w:rsidR="00971328" w:rsidRPr="00D27160" w:rsidRDefault="00971328">
      <w:pPr>
        <w:pStyle w:val="Bezodstpw1"/>
        <w:numPr>
          <w:ilvl w:val="0"/>
          <w:numId w:val="29"/>
        </w:numPr>
        <w:tabs>
          <w:tab w:val="left" w:pos="284"/>
          <w:tab w:val="left" w:pos="851"/>
        </w:tabs>
        <w:spacing w:line="276" w:lineRule="auto"/>
        <w:ind w:left="709" w:hanging="142"/>
        <w:jc w:val="both"/>
        <w:rPr>
          <w:bCs/>
        </w:rPr>
      </w:pPr>
      <w:r w:rsidRPr="00D27160">
        <w:rPr>
          <w:b/>
        </w:rPr>
        <w:t>odbiory</w:t>
      </w:r>
      <w:r w:rsidR="00D61C69">
        <w:rPr>
          <w:b/>
        </w:rPr>
        <w:t xml:space="preserve"> </w:t>
      </w:r>
      <w:r w:rsidRPr="00D27160">
        <w:rPr>
          <w:b/>
        </w:rPr>
        <w:t>robót zanikających i ulegających zakryciu</w:t>
      </w:r>
      <w:r w:rsidRPr="00D27160">
        <w:t xml:space="preserve"> – na podstawie wpisów</w:t>
      </w:r>
      <w:r w:rsidR="00D61C69">
        <w:t xml:space="preserve"> </w:t>
      </w:r>
      <w:r w:rsidRPr="00D27160">
        <w:t xml:space="preserve">dokonywanych w dzienniku budowy lub </w:t>
      </w:r>
      <w:r w:rsidRPr="00D27160">
        <w:rPr>
          <w:bCs/>
        </w:rPr>
        <w:t xml:space="preserve">dokonywane będą przez inspektora nadzoru inwestorskiego na podstawie pisemnego zgłoszenia </w:t>
      </w:r>
      <w:r w:rsidR="000A3B8A" w:rsidRPr="00D27160">
        <w:rPr>
          <w:bCs/>
        </w:rPr>
        <w:t>inspektoro</w:t>
      </w:r>
      <w:r w:rsidR="000A3B8A">
        <w:rPr>
          <w:bCs/>
        </w:rPr>
        <w:t>wi</w:t>
      </w:r>
      <w:r w:rsidR="000A3B8A" w:rsidRPr="00D27160">
        <w:rPr>
          <w:bCs/>
        </w:rPr>
        <w:t xml:space="preserve"> </w:t>
      </w:r>
      <w:r w:rsidRPr="00D27160">
        <w:rPr>
          <w:bCs/>
        </w:rPr>
        <w:t xml:space="preserve">nadzoru inwestorskiego </w:t>
      </w:r>
      <w:r w:rsidR="00C17155">
        <w:rPr>
          <w:bCs/>
        </w:rPr>
        <w:t xml:space="preserve">    </w:t>
      </w:r>
      <w:r w:rsidRPr="00045B4E">
        <w:rPr>
          <w:b/>
        </w:rPr>
        <w:t>w ciągu 3 dni</w:t>
      </w:r>
      <w:r w:rsidRPr="00D27160">
        <w:rPr>
          <w:bCs/>
        </w:rPr>
        <w:t xml:space="preserve"> roboczych od dnia ich zgłoszenia. </w:t>
      </w:r>
    </w:p>
    <w:p w14:paraId="6982852B" w14:textId="77777777" w:rsidR="00971328" w:rsidRPr="00D27160" w:rsidRDefault="00971328">
      <w:pPr>
        <w:pStyle w:val="Bezodstpw1"/>
        <w:numPr>
          <w:ilvl w:val="0"/>
          <w:numId w:val="30"/>
        </w:numPr>
        <w:spacing w:line="276" w:lineRule="auto"/>
        <w:ind w:left="567" w:hanging="283"/>
        <w:jc w:val="both"/>
        <w:rPr>
          <w:bCs/>
        </w:rPr>
      </w:pPr>
      <w:r w:rsidRPr="00D27160">
        <w:rPr>
          <w:bCs/>
        </w:rPr>
        <w:t>Wykonawca (kierownik budowy) zobowiązany jest do zgłaszania na piśmie inspektorowi nadzoru inwestorskiego gotowości do przeprowadzenia odbioru częściowego oraz odbioru końcowego robót budowlanych.</w:t>
      </w:r>
    </w:p>
    <w:p w14:paraId="4F3BBAF5" w14:textId="77777777" w:rsidR="00971328" w:rsidRPr="00D27160" w:rsidRDefault="00971328">
      <w:pPr>
        <w:pStyle w:val="Bezodstpw1"/>
        <w:numPr>
          <w:ilvl w:val="0"/>
          <w:numId w:val="30"/>
        </w:numPr>
        <w:spacing w:line="276" w:lineRule="auto"/>
        <w:ind w:left="567" w:hanging="283"/>
        <w:jc w:val="both"/>
        <w:rPr>
          <w:bCs/>
        </w:rPr>
      </w:pPr>
      <w:r w:rsidRPr="00D27160">
        <w:rPr>
          <w:bCs/>
        </w:rPr>
        <w:t xml:space="preserve">Zamawiający wyznaczy termin rozpoczęcia odbiorów częściowych i odbioru końcowego, </w:t>
      </w:r>
      <w:r w:rsidR="00045B4E">
        <w:rPr>
          <w:bCs/>
        </w:rPr>
        <w:t xml:space="preserve">      </w:t>
      </w:r>
      <w:r w:rsidRPr="00D27160">
        <w:rPr>
          <w:bCs/>
        </w:rPr>
        <w:t xml:space="preserve">o którym mowa w ust. 2 w terminie nie dłuższym niż 7 dni kalendarzowych liczonych od dnia zgłoszenia przez Wykonawcę gotowości do przeprowadzenia odbioru końcowego, </w:t>
      </w:r>
      <w:r w:rsidR="00045B4E">
        <w:rPr>
          <w:bCs/>
        </w:rPr>
        <w:t xml:space="preserve">                 </w:t>
      </w:r>
      <w:r w:rsidRPr="00D27160">
        <w:rPr>
          <w:bCs/>
        </w:rPr>
        <w:t>z zastrzeżeniem ust. 4.</w:t>
      </w:r>
    </w:p>
    <w:p w14:paraId="418017E7" w14:textId="77777777" w:rsidR="00971328" w:rsidRPr="00D27160" w:rsidRDefault="00971328">
      <w:pPr>
        <w:pStyle w:val="Bezodstpw1"/>
        <w:numPr>
          <w:ilvl w:val="0"/>
          <w:numId w:val="30"/>
        </w:numPr>
        <w:spacing w:line="276" w:lineRule="auto"/>
        <w:ind w:left="567" w:hanging="283"/>
        <w:jc w:val="both"/>
        <w:rPr>
          <w:bCs/>
        </w:rPr>
      </w:pPr>
      <w:r w:rsidRPr="00D27160">
        <w:rPr>
          <w:bCs/>
        </w:rPr>
        <w:t>Wraz ze zgłoszeniem gotowości do przeprowadzenia odbioru końcowego robót budowlanych,   Wykonawca dostarczy następujące dokumenty:</w:t>
      </w:r>
    </w:p>
    <w:p w14:paraId="6A21DD05" w14:textId="77777777" w:rsidR="00971328" w:rsidRPr="00D27160" w:rsidRDefault="00971328">
      <w:pPr>
        <w:pStyle w:val="Akapitzlist1"/>
        <w:numPr>
          <w:ilvl w:val="0"/>
          <w:numId w:val="12"/>
        </w:numPr>
        <w:tabs>
          <w:tab w:val="left" w:pos="851"/>
        </w:tabs>
        <w:spacing w:line="276" w:lineRule="auto"/>
        <w:ind w:left="567" w:firstLine="0"/>
        <w:jc w:val="both"/>
        <w:rPr>
          <w:bCs/>
        </w:rPr>
      </w:pPr>
      <w:r w:rsidRPr="00D27160">
        <w:rPr>
          <w:bCs/>
        </w:rPr>
        <w:t>komplet dokumentów odbiorowych, w tym:</w:t>
      </w:r>
    </w:p>
    <w:p w14:paraId="3028FC6F" w14:textId="77777777" w:rsidR="00E842F3" w:rsidRDefault="00971328">
      <w:pPr>
        <w:pStyle w:val="Akapitzlist1"/>
        <w:numPr>
          <w:ilvl w:val="0"/>
          <w:numId w:val="13"/>
        </w:numPr>
        <w:spacing w:line="276" w:lineRule="auto"/>
        <w:ind w:left="993" w:hanging="283"/>
        <w:jc w:val="both"/>
        <w:rPr>
          <w:bCs/>
        </w:rPr>
      </w:pPr>
      <w:r w:rsidRPr="00D27160">
        <w:rPr>
          <w:bCs/>
        </w:rPr>
        <w:t>dokumentację powykonawczą budowy,</w:t>
      </w:r>
    </w:p>
    <w:p w14:paraId="2F68EC37" w14:textId="77777777" w:rsidR="00971328" w:rsidRPr="00E842F3" w:rsidRDefault="00971328">
      <w:pPr>
        <w:pStyle w:val="Akapitzlist1"/>
        <w:numPr>
          <w:ilvl w:val="0"/>
          <w:numId w:val="13"/>
        </w:numPr>
        <w:spacing w:line="276" w:lineRule="auto"/>
        <w:ind w:left="993" w:hanging="283"/>
        <w:jc w:val="both"/>
        <w:rPr>
          <w:bCs/>
        </w:rPr>
      </w:pPr>
      <w:r w:rsidRPr="00E842F3">
        <w:rPr>
          <w:bCs/>
        </w:rPr>
        <w:t>dokumentację zdjęciową.</w:t>
      </w:r>
    </w:p>
    <w:p w14:paraId="673AD52B"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rozliczenie rzeczowo - finansowe zadania inwestycyjnego z podziałem na elementy</w:t>
      </w:r>
      <w:r w:rsidR="00E842F3">
        <w:rPr>
          <w:bCs/>
        </w:rPr>
        <w:t xml:space="preserve"> </w:t>
      </w:r>
      <w:r w:rsidRPr="00D27160">
        <w:rPr>
          <w:bCs/>
        </w:rPr>
        <w:t>składowe,</w:t>
      </w:r>
    </w:p>
    <w:p w14:paraId="5710AEA2"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wartości wykonanych robót, wskazanych w harmonogramie rzeczowo finansowym,</w:t>
      </w:r>
    </w:p>
    <w:p w14:paraId="360858CA"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9431259" w14:textId="77777777" w:rsidR="00971328" w:rsidRPr="00D27160" w:rsidRDefault="00971328">
      <w:pPr>
        <w:pStyle w:val="Akapitzlist1"/>
        <w:numPr>
          <w:ilvl w:val="0"/>
          <w:numId w:val="12"/>
        </w:numPr>
        <w:tabs>
          <w:tab w:val="left" w:pos="851"/>
        </w:tabs>
        <w:spacing w:line="276" w:lineRule="auto"/>
        <w:ind w:left="709" w:hanging="142"/>
        <w:jc w:val="both"/>
        <w:rPr>
          <w:bCs/>
        </w:rPr>
      </w:pPr>
      <w:r w:rsidRPr="00D27160">
        <w:rPr>
          <w:bCs/>
        </w:rPr>
        <w:t>pisemne potwierdzenie, stwierdzające uporządkowanie terenu budowy przez Wykonawcę po zakończeniu.</w:t>
      </w:r>
    </w:p>
    <w:p w14:paraId="1D23DFCA" w14:textId="77777777" w:rsidR="00971328" w:rsidRPr="00D27160" w:rsidRDefault="00971328">
      <w:pPr>
        <w:pStyle w:val="Akapitzlist1"/>
        <w:numPr>
          <w:ilvl w:val="0"/>
          <w:numId w:val="40"/>
        </w:numPr>
        <w:spacing w:line="276" w:lineRule="auto"/>
        <w:ind w:left="567" w:hanging="283"/>
        <w:jc w:val="both"/>
      </w:pPr>
      <w:r w:rsidRPr="00D27160">
        <w:rPr>
          <w:bCs/>
        </w:rPr>
        <w:t>Warunkiem przystąpienia do odbioru końcowego jest zrealizowanie przez Wykonawcę pełnego zakresu robót, oraz dostarczenie Zamawiającemu wszystkich i kompletnych dokumentów, o których mowa w ust. 4.</w:t>
      </w:r>
    </w:p>
    <w:p w14:paraId="044CFAD0" w14:textId="77777777" w:rsidR="00971328" w:rsidRPr="00D27160" w:rsidRDefault="00971328">
      <w:pPr>
        <w:pStyle w:val="Akapitzlist1"/>
        <w:numPr>
          <w:ilvl w:val="0"/>
          <w:numId w:val="40"/>
        </w:numPr>
        <w:spacing w:line="276" w:lineRule="auto"/>
        <w:ind w:left="567" w:hanging="283"/>
        <w:jc w:val="both"/>
      </w:pPr>
      <w:r w:rsidRPr="00D27160">
        <w:t xml:space="preserve"> Zamawiający ma prawo wprowadzić do protokołów, o których mowa w § 10 ust. 1 pkt </w:t>
      </w:r>
      <w:r w:rsidR="00ED2578" w:rsidRPr="00D27160">
        <w:t>1</w:t>
      </w:r>
      <w:r w:rsidRPr="00D27160">
        <w:t>–</w:t>
      </w:r>
      <w:r w:rsidR="00ED2578" w:rsidRPr="00D27160">
        <w:t>3</w:t>
      </w:r>
      <w:r w:rsidRPr="00D27160">
        <w:t xml:space="preserve"> umowy, uwagi i zastrzeżenia, w szczególności odnoszące się do zgodności sposobu realizacji przedmiotu umowy, z dokumentacją projektową, z zapisami SWZ, oraz przepisami powszechnie obowiązującego prawa.</w:t>
      </w:r>
    </w:p>
    <w:p w14:paraId="183EBA68" w14:textId="77777777" w:rsidR="00971328" w:rsidRPr="00D27160" w:rsidRDefault="00971328">
      <w:pPr>
        <w:pStyle w:val="Akapitzlist1"/>
        <w:numPr>
          <w:ilvl w:val="0"/>
          <w:numId w:val="40"/>
        </w:numPr>
        <w:spacing w:line="276" w:lineRule="auto"/>
        <w:ind w:left="567" w:hanging="283"/>
        <w:jc w:val="both"/>
      </w:pPr>
      <w:r w:rsidRPr="00D27160">
        <w:lastRenderedPageBreak/>
        <w:t xml:space="preserve">Zamawiający zastrzega sobie prawo do żądania od wykonawcy dokonania poprawek i/lub uzupełnień i/lub usunięcia wad, w szczególności jeżeli: </w:t>
      </w:r>
    </w:p>
    <w:p w14:paraId="3981EE24" w14:textId="77777777" w:rsidR="00971328" w:rsidRPr="00D27160" w:rsidRDefault="00971328">
      <w:pPr>
        <w:pStyle w:val="Bezodstpw1"/>
        <w:numPr>
          <w:ilvl w:val="0"/>
          <w:numId w:val="31"/>
        </w:numPr>
        <w:tabs>
          <w:tab w:val="left" w:pos="709"/>
          <w:tab w:val="left" w:pos="851"/>
        </w:tabs>
        <w:spacing w:line="276" w:lineRule="auto"/>
        <w:ind w:left="709" w:hanging="142"/>
        <w:jc w:val="both"/>
      </w:pPr>
      <w:r w:rsidRPr="00D27160">
        <w:t>roboty budowlane, o których mowa w § 1 ust. 1  umowy zostaną wykonane niezgodnie z wymogami technicznymi, przekazaną dokumentacją projektową lub przepisami powszechnie obowiązującego prawa;</w:t>
      </w:r>
    </w:p>
    <w:p w14:paraId="4899A40F" w14:textId="77777777" w:rsidR="00971328" w:rsidRPr="00D27160" w:rsidRDefault="00971328">
      <w:pPr>
        <w:pStyle w:val="Bezodstpw1"/>
        <w:numPr>
          <w:ilvl w:val="0"/>
          <w:numId w:val="31"/>
        </w:numPr>
        <w:tabs>
          <w:tab w:val="left" w:pos="567"/>
          <w:tab w:val="left" w:pos="851"/>
        </w:tabs>
        <w:spacing w:line="276" w:lineRule="auto"/>
        <w:ind w:left="709" w:hanging="142"/>
        <w:jc w:val="both"/>
      </w:pPr>
      <w:r w:rsidRPr="00D27160">
        <w:t>roboty budowlane, o których mowa w § 1 ust. 1 umowy zostaną wykonane z użyciem materiałów, które nie uzyskały atestu lub świadectwa potwierdzającego ich dopuszczenie do stosowania;</w:t>
      </w:r>
    </w:p>
    <w:p w14:paraId="4937AA24" w14:textId="77777777" w:rsidR="00971328" w:rsidRPr="00D27160" w:rsidRDefault="00971328">
      <w:pPr>
        <w:pStyle w:val="Bezodstpw1"/>
        <w:numPr>
          <w:ilvl w:val="0"/>
          <w:numId w:val="31"/>
        </w:numPr>
        <w:tabs>
          <w:tab w:val="left" w:pos="567"/>
          <w:tab w:val="left" w:pos="851"/>
        </w:tabs>
        <w:spacing w:line="276" w:lineRule="auto"/>
        <w:ind w:left="709" w:hanging="142"/>
        <w:jc w:val="both"/>
      </w:pPr>
      <w:r w:rsidRPr="00D27160">
        <w:t>infrastruktura towarzysząca nie spełnia norm bezpieczeństwa wymaganych dla danego wyrobu;</w:t>
      </w:r>
    </w:p>
    <w:p w14:paraId="778706FC" w14:textId="2874877E" w:rsidR="00247BC6" w:rsidRPr="00D27160" w:rsidRDefault="00971328">
      <w:pPr>
        <w:pStyle w:val="Bezodstpw1"/>
        <w:numPr>
          <w:ilvl w:val="0"/>
          <w:numId w:val="31"/>
        </w:numPr>
        <w:tabs>
          <w:tab w:val="left" w:pos="709"/>
          <w:tab w:val="left" w:pos="851"/>
        </w:tabs>
        <w:spacing w:line="276" w:lineRule="auto"/>
        <w:ind w:left="709" w:hanging="142"/>
        <w:jc w:val="both"/>
      </w:pPr>
      <w:r w:rsidRPr="00D27160">
        <w:t>wykonawca nie dostarczył kompletnej dokumentacji powykonawczej, o której mowa w §  3 ust.</w:t>
      </w:r>
      <w:r w:rsidR="00ED2578" w:rsidRPr="00D27160">
        <w:t xml:space="preserve"> </w:t>
      </w:r>
      <w:r w:rsidR="00D61C69">
        <w:t>7</w:t>
      </w:r>
      <w:r w:rsidRPr="00D27160">
        <w:t xml:space="preserve"> pkt </w:t>
      </w:r>
      <w:r w:rsidR="000A3B8A">
        <w:t>51</w:t>
      </w:r>
      <w:r w:rsidR="000A3B8A" w:rsidRPr="00D27160">
        <w:t xml:space="preserve"> </w:t>
      </w:r>
      <w:r w:rsidRPr="00D27160">
        <w:t xml:space="preserve">umowy; a uwagi lub zastrzeżenia w ww. zakresie zostały wskazane </w:t>
      </w:r>
      <w:ins w:id="11" w:author="Rafał Krajewski" w:date="2024-04-24T13:36:00Z">
        <w:r w:rsidR="00AA38F5">
          <w:t xml:space="preserve">               </w:t>
        </w:r>
      </w:ins>
      <w:r w:rsidRPr="00D27160">
        <w:t xml:space="preserve">w protokole odbioru częściowego lub protokole odbioru końcowego, o których mowa w § 10 ust. 1 pkt </w:t>
      </w:r>
      <w:r w:rsidR="009E716A" w:rsidRPr="00D27160">
        <w:t>1 i 2</w:t>
      </w:r>
      <w:r w:rsidRPr="00D27160">
        <w:t xml:space="preserve"> umowy.</w:t>
      </w:r>
    </w:p>
    <w:p w14:paraId="1223DE92" w14:textId="77777777" w:rsidR="00247BC6" w:rsidRPr="00247BC6" w:rsidRDefault="00247BC6">
      <w:pPr>
        <w:pStyle w:val="Bezodstpw1"/>
        <w:numPr>
          <w:ilvl w:val="0"/>
          <w:numId w:val="41"/>
        </w:numPr>
        <w:spacing w:line="276" w:lineRule="auto"/>
        <w:jc w:val="both"/>
        <w:rPr>
          <w:bCs/>
        </w:rPr>
      </w:pPr>
      <w:r>
        <w:rPr>
          <w:bCs/>
        </w:rPr>
        <w:t>Wykonawca nie może odmówić usunięcia wad na swój koszt bez względu na wysokość związanych z tym kosztów.</w:t>
      </w:r>
    </w:p>
    <w:p w14:paraId="051E459C" w14:textId="7BDC1394" w:rsidR="00971328" w:rsidRPr="00D27160" w:rsidRDefault="00971328">
      <w:pPr>
        <w:pStyle w:val="Bezodstpw1"/>
        <w:numPr>
          <w:ilvl w:val="0"/>
          <w:numId w:val="41"/>
        </w:numPr>
        <w:spacing w:line="276" w:lineRule="auto"/>
        <w:jc w:val="both"/>
        <w:rPr>
          <w:bCs/>
        </w:rPr>
      </w:pPr>
      <w:r w:rsidRPr="00D27160">
        <w:t>Za termin wykonania umowy uważać się będzie datę zgłoszenia przez wykonawcę gotowości do odbioru na zasadach określonych stosownie w § 10 ust. 2 umowy oraz w § 10 ust.</w:t>
      </w:r>
      <w:r w:rsidR="00225C61">
        <w:t xml:space="preserve"> 5</w:t>
      </w:r>
      <w:r w:rsidRPr="00D27160">
        <w:t xml:space="preserve">  umowy, o ile protokół odbioru częściowego, o którym mowa w § 10  ust. 1 pkt  1  umowy, oraz protokół odbioru końcowego, o którym mowa w § 10 ust. 1 pkt 2 umowy, zostanie podpisany przez upoważnionych przedstawicieli zamawiającego i wykonawcy bez uwag </w:t>
      </w:r>
      <w:r w:rsidR="000F1098">
        <w:t xml:space="preserve">       </w:t>
      </w:r>
      <w:r w:rsidRPr="00D27160">
        <w:t>i zastrzeżeń. Jeżeli w trakcie odbiorów zostaną zgłoszone uwagi lub/i zastrzeżenia, za termin wykonania  umowy uważać się będzie datę podpisania stosownie protokołu odbioru częściowego, o którym mowa w § 10 ust.1 pkt 1  umowy, oraz protokołu odbioru końcowego, o którym mowa w § 10  ust. 1 pkt 2 umowy, bez uwag  i zastrzeżeń.</w:t>
      </w:r>
    </w:p>
    <w:p w14:paraId="7561187B" w14:textId="77777777" w:rsidR="00971328" w:rsidRPr="00D27160" w:rsidRDefault="00971328">
      <w:pPr>
        <w:pStyle w:val="Bezodstpw1"/>
        <w:numPr>
          <w:ilvl w:val="0"/>
          <w:numId w:val="41"/>
        </w:numPr>
        <w:spacing w:line="276" w:lineRule="auto"/>
        <w:jc w:val="both"/>
        <w:rPr>
          <w:bCs/>
        </w:rPr>
      </w:pPr>
      <w:r w:rsidRPr="00D27160">
        <w:rPr>
          <w:bCs/>
        </w:rPr>
        <w:t xml:space="preserve">Jeżeli podczas odbioru końcowego Komisja Odbiorowa wyznaczona przez Zamawiającego stwierdzi, że przedmiot odbioru nie osiągnął gotowości do odbioru, w szczególności </w:t>
      </w:r>
      <w:r w:rsidR="001406B8">
        <w:rPr>
          <w:bCs/>
        </w:rPr>
        <w:t xml:space="preserve">              </w:t>
      </w:r>
      <w:r w:rsidRPr="00D27160">
        <w:rPr>
          <w:bCs/>
        </w:rPr>
        <w:t>z powodu:</w:t>
      </w:r>
    </w:p>
    <w:p w14:paraId="28F52A56" w14:textId="77777777" w:rsidR="00971328" w:rsidRPr="00D27160" w:rsidRDefault="00971328">
      <w:pPr>
        <w:pStyle w:val="Akapitzlist1"/>
        <w:numPr>
          <w:ilvl w:val="0"/>
          <w:numId w:val="14"/>
        </w:numPr>
        <w:spacing w:line="276" w:lineRule="auto"/>
        <w:jc w:val="both"/>
        <w:rPr>
          <w:bCs/>
        </w:rPr>
      </w:pPr>
      <w:r w:rsidRPr="00D27160">
        <w:rPr>
          <w:bCs/>
        </w:rPr>
        <w:t>stwierdzenia jakichkolwiek wad, w tym nieprawidłowości, które:</w:t>
      </w:r>
    </w:p>
    <w:p w14:paraId="6065DE43" w14:textId="77777777" w:rsidR="00971328" w:rsidRPr="00D27160" w:rsidRDefault="00971328">
      <w:pPr>
        <w:pStyle w:val="Akapitzlist1"/>
        <w:numPr>
          <w:ilvl w:val="0"/>
          <w:numId w:val="15"/>
        </w:numPr>
        <w:spacing w:line="276" w:lineRule="auto"/>
        <w:jc w:val="both"/>
        <w:rPr>
          <w:bCs/>
        </w:rPr>
      </w:pPr>
      <w:r w:rsidRPr="00D27160">
        <w:rPr>
          <w:bCs/>
        </w:rPr>
        <w:t>mogą uniemożliwić lub utrudnić użytkowanie danego elementu zgodnie z jego przeznaczeniem;</w:t>
      </w:r>
    </w:p>
    <w:p w14:paraId="3F0C92F2" w14:textId="77777777" w:rsidR="00971328" w:rsidRPr="00D27160" w:rsidRDefault="00971328">
      <w:pPr>
        <w:pStyle w:val="Akapitzlist1"/>
        <w:numPr>
          <w:ilvl w:val="0"/>
          <w:numId w:val="15"/>
        </w:numPr>
        <w:spacing w:line="276" w:lineRule="auto"/>
        <w:jc w:val="both"/>
        <w:rPr>
          <w:bCs/>
        </w:rPr>
      </w:pPr>
      <w:r w:rsidRPr="00D27160">
        <w:rPr>
          <w:bCs/>
        </w:rPr>
        <w:t xml:space="preserve">polegają na tym, że wykonane roboty budowlane, stanowiące przedmiot </w:t>
      </w:r>
      <w:r w:rsidR="000F1BB0" w:rsidRPr="00D27160">
        <w:rPr>
          <w:bCs/>
        </w:rPr>
        <w:t>nie</w:t>
      </w:r>
      <w:r w:rsidRPr="00D27160">
        <w:rPr>
          <w:bCs/>
        </w:rPr>
        <w:t xml:space="preserve"> są zgodne </w:t>
      </w:r>
      <w:r w:rsidR="00B349C8">
        <w:rPr>
          <w:bCs/>
        </w:rPr>
        <w:t xml:space="preserve">  </w:t>
      </w:r>
      <w:r w:rsidRPr="00D27160">
        <w:rPr>
          <w:bCs/>
        </w:rPr>
        <w:t>z dokumentacją projektową lub z przepisami prawa;</w:t>
      </w:r>
    </w:p>
    <w:p w14:paraId="606E2940" w14:textId="77777777" w:rsidR="00971328" w:rsidRPr="00D27160" w:rsidRDefault="00971328">
      <w:pPr>
        <w:pStyle w:val="Akapitzlist1"/>
        <w:numPr>
          <w:ilvl w:val="0"/>
          <w:numId w:val="14"/>
        </w:numPr>
        <w:spacing w:line="276" w:lineRule="auto"/>
        <w:ind w:left="851" w:hanging="425"/>
        <w:jc w:val="both"/>
        <w:rPr>
          <w:bCs/>
        </w:rPr>
      </w:pPr>
      <w:r w:rsidRPr="00D27160">
        <w:rPr>
          <w:bCs/>
        </w:rPr>
        <w:t>niezakończenia całości robót budowlanych, stanowiących przedmiot zamówienia - wówczas Komisja Odbiorowa</w:t>
      </w:r>
      <w:r w:rsidR="00500C79" w:rsidRPr="00D27160">
        <w:rPr>
          <w:bCs/>
        </w:rPr>
        <w:t xml:space="preserve"> </w:t>
      </w:r>
      <w:r w:rsidRPr="00D27160">
        <w:rPr>
          <w:bCs/>
        </w:rPr>
        <w:t>może odmówić dokonania odbioru wykonanych robót budowlanych, uzasadniając swoją decyzję odpowiednio w protokołach odbioru, o który</w:t>
      </w:r>
      <w:r w:rsidR="0032096F" w:rsidRPr="00D27160">
        <w:rPr>
          <w:bCs/>
        </w:rPr>
        <w:t>ch</w:t>
      </w:r>
      <w:r w:rsidRPr="00D27160">
        <w:rPr>
          <w:bCs/>
        </w:rPr>
        <w:t xml:space="preserve"> mowa w ust. 8.</w:t>
      </w:r>
    </w:p>
    <w:p w14:paraId="7D316632" w14:textId="77777777" w:rsidR="00971328" w:rsidRPr="00D27160" w:rsidRDefault="00971328">
      <w:pPr>
        <w:pStyle w:val="Akapitzlist1"/>
        <w:numPr>
          <w:ilvl w:val="0"/>
          <w:numId w:val="42"/>
        </w:numPr>
        <w:spacing w:line="276" w:lineRule="auto"/>
        <w:ind w:left="567" w:hanging="283"/>
        <w:jc w:val="both"/>
        <w:rPr>
          <w:bCs/>
        </w:rPr>
      </w:pPr>
      <w:r w:rsidRPr="00D27160">
        <w:rPr>
          <w:bCs/>
        </w:rPr>
        <w:t>Zakończenie odbioru końcowego, powinno nastąpić w ciągu 14 dni kalendarzowych, liczonych od dnia rozpoczęcia odbioru, z zastrzeżeniem ust. 15 i ust. 16.</w:t>
      </w:r>
    </w:p>
    <w:p w14:paraId="6B2A8638" w14:textId="77777777" w:rsidR="00971328" w:rsidRPr="00D27160" w:rsidRDefault="00971328">
      <w:pPr>
        <w:pStyle w:val="Akapitzlist1"/>
        <w:numPr>
          <w:ilvl w:val="0"/>
          <w:numId w:val="42"/>
        </w:numPr>
        <w:spacing w:line="276" w:lineRule="auto"/>
        <w:ind w:left="567" w:hanging="283"/>
        <w:jc w:val="both"/>
        <w:rPr>
          <w:bCs/>
        </w:rPr>
      </w:pPr>
      <w:r w:rsidRPr="00D27160">
        <w:rPr>
          <w:bCs/>
        </w:rPr>
        <w:t>Odbiór końcowy  zostanie dokonany poprzez sporządzenie i podpisanie protokołu odbioru końcowego przez kierownika budowy oraz członków Komisji Odbiorowej wyznaczonej przez Zamawiającego.</w:t>
      </w:r>
    </w:p>
    <w:p w14:paraId="596C0E80" w14:textId="77777777" w:rsidR="00971328" w:rsidRPr="00D27160" w:rsidRDefault="00971328">
      <w:pPr>
        <w:pStyle w:val="Akapitzlist1"/>
        <w:numPr>
          <w:ilvl w:val="0"/>
          <w:numId w:val="42"/>
        </w:numPr>
        <w:spacing w:line="276" w:lineRule="auto"/>
        <w:ind w:left="567" w:hanging="283"/>
        <w:jc w:val="both"/>
        <w:rPr>
          <w:bCs/>
        </w:rPr>
      </w:pPr>
      <w:r w:rsidRPr="00D27160">
        <w:rPr>
          <w:bCs/>
        </w:rPr>
        <w:t>Protokół odbioru końcowego, należy sporządzić w dwóch egzemplarzach, po jednym egzemplarzu dla każdej ze stron biorących udział w czynnościach odbiorowych.</w:t>
      </w:r>
    </w:p>
    <w:p w14:paraId="21751D98" w14:textId="77777777" w:rsidR="00971328" w:rsidRPr="00D27160" w:rsidRDefault="00971328">
      <w:pPr>
        <w:pStyle w:val="Akapitzlist1"/>
        <w:numPr>
          <w:ilvl w:val="0"/>
          <w:numId w:val="42"/>
        </w:numPr>
        <w:spacing w:line="276" w:lineRule="auto"/>
        <w:ind w:left="567" w:hanging="283"/>
        <w:jc w:val="both"/>
        <w:rPr>
          <w:bCs/>
        </w:rPr>
      </w:pPr>
      <w:r w:rsidRPr="00D27160">
        <w:rPr>
          <w:bCs/>
        </w:rPr>
        <w:t>W protokole odbioru końcowego Komisja Odbiorowa wyznaczona przez Zamawiającego składa oświadczenie o przyjęciu lub odmowie przyjęcia robót objętych odbiorem.</w:t>
      </w:r>
    </w:p>
    <w:p w14:paraId="24FD0293" w14:textId="77777777" w:rsidR="00971328" w:rsidRPr="00D27160" w:rsidRDefault="00971328">
      <w:pPr>
        <w:pStyle w:val="Akapitzlist1"/>
        <w:numPr>
          <w:ilvl w:val="0"/>
          <w:numId w:val="42"/>
        </w:numPr>
        <w:spacing w:line="276" w:lineRule="auto"/>
        <w:ind w:left="567" w:hanging="283"/>
        <w:jc w:val="both"/>
        <w:rPr>
          <w:bCs/>
        </w:rPr>
      </w:pPr>
      <w:r w:rsidRPr="00D27160">
        <w:rPr>
          <w:bCs/>
        </w:rPr>
        <w:lastRenderedPageBreak/>
        <w:t>W protokole odbioru końcowego, należy uwzględnić zakres robót zrealizowanych przez podwykonawców i dalszych podwykonawców.</w:t>
      </w:r>
    </w:p>
    <w:p w14:paraId="19587747" w14:textId="1C1FB6D9" w:rsidR="00971328" w:rsidRPr="00D27160" w:rsidRDefault="00971328">
      <w:pPr>
        <w:pStyle w:val="Akapitzlist1"/>
        <w:numPr>
          <w:ilvl w:val="0"/>
          <w:numId w:val="32"/>
        </w:numPr>
        <w:spacing w:line="276" w:lineRule="auto"/>
        <w:ind w:left="567" w:hanging="283"/>
        <w:jc w:val="both"/>
        <w:rPr>
          <w:bCs/>
        </w:rPr>
      </w:pPr>
      <w:r w:rsidRPr="00D27160">
        <w:rPr>
          <w:bCs/>
        </w:rPr>
        <w:t xml:space="preserve">W przypadku odmowy przyjęcia przez Komisję Odbiorową wyznaczoną przez Zamawiającego robót objętych odbiorem końcowym, z przyczyn, o których mowa w ust. </w:t>
      </w:r>
      <w:r w:rsidR="00CF476C">
        <w:rPr>
          <w:bCs/>
        </w:rPr>
        <w:t>10</w:t>
      </w:r>
      <w:r w:rsidRPr="00D27160">
        <w:rPr>
          <w:bCs/>
        </w:rPr>
        <w:t>, strony ustalą nowy termin przeprowadzenia odbioru, zaś w przypadku niemożliwości dokonania wspólnego ustalenia termin zostanie wyznaczony jednostronnie przez Komisję Odbiorową.</w:t>
      </w:r>
    </w:p>
    <w:p w14:paraId="71E4A945" w14:textId="77777777" w:rsidR="00971328" w:rsidRPr="00D27160" w:rsidRDefault="00971328">
      <w:pPr>
        <w:pStyle w:val="Akapitzlist1"/>
        <w:numPr>
          <w:ilvl w:val="0"/>
          <w:numId w:val="32"/>
        </w:numPr>
        <w:spacing w:line="276" w:lineRule="auto"/>
        <w:ind w:left="567" w:hanging="283"/>
        <w:jc w:val="both"/>
        <w:rPr>
          <w:bCs/>
        </w:rPr>
      </w:pPr>
      <w:r w:rsidRPr="00D27160">
        <w:rPr>
          <w:bCs/>
        </w:rPr>
        <w:t>Odbiór końcowy jest dokonany w dacie podpisania przez Komisję Odbiorową wyznaczoną przez Zamawiającego protokołu odbioru końcowego.</w:t>
      </w:r>
    </w:p>
    <w:p w14:paraId="6C3EAB08" w14:textId="77777777" w:rsidR="00971328" w:rsidRPr="00D27160" w:rsidRDefault="00971328">
      <w:pPr>
        <w:pStyle w:val="Akapitzlist1"/>
        <w:numPr>
          <w:ilvl w:val="0"/>
          <w:numId w:val="32"/>
        </w:numPr>
        <w:spacing w:line="276" w:lineRule="auto"/>
        <w:ind w:left="567" w:hanging="283"/>
        <w:jc w:val="both"/>
        <w:rPr>
          <w:bCs/>
        </w:rPr>
      </w:pPr>
      <w:r w:rsidRPr="00D27160">
        <w:rPr>
          <w:bCs/>
        </w:rPr>
        <w:t>Podpisanie protokołu odbioru końcowego jest możliwe po przedłożeniu przez Wykonawcę rozliczenia rzeczowo - finansowego zadania inwestycyjnego z podziałem na elementy składowe.</w:t>
      </w:r>
    </w:p>
    <w:p w14:paraId="3B34528F" w14:textId="77777777" w:rsidR="00971328" w:rsidRPr="00D27160" w:rsidRDefault="00971328">
      <w:pPr>
        <w:pStyle w:val="Akapitzlist1"/>
        <w:numPr>
          <w:ilvl w:val="0"/>
          <w:numId w:val="32"/>
        </w:numPr>
        <w:spacing w:line="276" w:lineRule="auto"/>
        <w:ind w:left="567" w:hanging="283"/>
        <w:jc w:val="both"/>
        <w:rPr>
          <w:bCs/>
        </w:rPr>
      </w:pPr>
      <w:r w:rsidRPr="00D27160">
        <w:rPr>
          <w:bCs/>
        </w:rPr>
        <w:t>Od dnia podpisania protokołu odbioru końcowego, o którym mowa w ust. 16, rozpoczyna się bieg terminów gwarancji i rękojmi oraz następuje zwolnienie zabezpieczenia należytego wykonania umowy.</w:t>
      </w:r>
    </w:p>
    <w:p w14:paraId="61500D24" w14:textId="77777777" w:rsidR="00971328" w:rsidRPr="00D27160" w:rsidRDefault="00971328">
      <w:pPr>
        <w:pStyle w:val="Akapitzlist1"/>
        <w:numPr>
          <w:ilvl w:val="0"/>
          <w:numId w:val="32"/>
        </w:numPr>
        <w:spacing w:line="276" w:lineRule="auto"/>
        <w:ind w:left="567" w:hanging="283"/>
        <w:jc w:val="both"/>
        <w:rPr>
          <w:bCs/>
        </w:rPr>
      </w:pPr>
      <w:r w:rsidRPr="00D27160">
        <w:rPr>
          <w:bCs/>
        </w:rPr>
        <w:t>W przypadku niewykonania niezbędnych robót, stanowiących przedmiot zamówienia, lub nieusunięcia wad w terminie, o którym mowa w ust. 15, Zamawiający, niezależnie od innych uprawnień przysługujących na mocy Kodeksu Cywilnego, może:</w:t>
      </w:r>
    </w:p>
    <w:p w14:paraId="57150C12" w14:textId="77777777" w:rsidR="00971328" w:rsidRPr="00D27160" w:rsidRDefault="00971328">
      <w:pPr>
        <w:pStyle w:val="Akapitzlist1"/>
        <w:numPr>
          <w:ilvl w:val="0"/>
          <w:numId w:val="16"/>
        </w:numPr>
        <w:tabs>
          <w:tab w:val="left" w:pos="709"/>
          <w:tab w:val="left" w:pos="851"/>
        </w:tabs>
        <w:spacing w:line="276" w:lineRule="auto"/>
        <w:ind w:left="709" w:hanging="142"/>
        <w:jc w:val="both"/>
        <w:rPr>
          <w:bCs/>
        </w:rPr>
      </w:pPr>
      <w:r w:rsidRPr="00D27160">
        <w:rPr>
          <w:bCs/>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5D7D0141" w14:textId="77777777" w:rsidR="00971328" w:rsidRPr="00D27160" w:rsidRDefault="00971328">
      <w:pPr>
        <w:pStyle w:val="Akapitzlist1"/>
        <w:numPr>
          <w:ilvl w:val="0"/>
          <w:numId w:val="16"/>
        </w:numPr>
        <w:tabs>
          <w:tab w:val="left" w:pos="851"/>
        </w:tabs>
        <w:spacing w:line="276" w:lineRule="auto"/>
        <w:ind w:left="284" w:firstLine="283"/>
        <w:jc w:val="both"/>
        <w:rPr>
          <w:b/>
          <w:bCs/>
        </w:rPr>
      </w:pPr>
      <w:r w:rsidRPr="00D27160">
        <w:rPr>
          <w:bCs/>
        </w:rPr>
        <w:t>dochodzić od Wykonawcy zapłaty ww. kosztów bez dokonywania obciążenia.</w:t>
      </w:r>
    </w:p>
    <w:p w14:paraId="1FA5F7FA" w14:textId="77777777" w:rsidR="00971328" w:rsidRPr="00D27160" w:rsidRDefault="00971328" w:rsidP="00D27160">
      <w:pPr>
        <w:tabs>
          <w:tab w:val="left" w:pos="993"/>
        </w:tabs>
        <w:spacing w:line="276" w:lineRule="auto"/>
        <w:jc w:val="both"/>
        <w:rPr>
          <w:b/>
          <w:bCs/>
        </w:rPr>
      </w:pPr>
    </w:p>
    <w:p w14:paraId="3D26F1BC" w14:textId="77777777" w:rsidR="00971328" w:rsidRPr="00D27160" w:rsidRDefault="00971328" w:rsidP="00D27160">
      <w:pPr>
        <w:spacing w:line="276" w:lineRule="auto"/>
        <w:jc w:val="center"/>
        <w:rPr>
          <w:b/>
          <w:bCs/>
        </w:rPr>
      </w:pPr>
      <w:r w:rsidRPr="00D27160">
        <w:rPr>
          <w:b/>
          <w:bCs/>
        </w:rPr>
        <w:t>§ 11</w:t>
      </w:r>
    </w:p>
    <w:p w14:paraId="1A1490D1" w14:textId="77777777" w:rsidR="00971328" w:rsidRPr="00D27160" w:rsidRDefault="00971328" w:rsidP="00D27160">
      <w:pPr>
        <w:spacing w:line="276" w:lineRule="auto"/>
        <w:jc w:val="center"/>
        <w:rPr>
          <w:b/>
          <w:bCs/>
        </w:rPr>
      </w:pPr>
      <w:r w:rsidRPr="00D27160">
        <w:rPr>
          <w:b/>
          <w:bCs/>
        </w:rPr>
        <w:t>KARY UMOWNE</w:t>
      </w:r>
    </w:p>
    <w:p w14:paraId="22045B66" w14:textId="77777777" w:rsidR="00971328" w:rsidRPr="00D27160" w:rsidRDefault="00971328" w:rsidP="00D27160">
      <w:pPr>
        <w:spacing w:line="276" w:lineRule="auto"/>
        <w:jc w:val="center"/>
        <w:rPr>
          <w:b/>
          <w:bCs/>
        </w:rPr>
      </w:pPr>
    </w:p>
    <w:p w14:paraId="1C3317BF" w14:textId="77777777" w:rsidR="00971328" w:rsidRPr="001F7E23" w:rsidRDefault="00971328" w:rsidP="00D27160">
      <w:pPr>
        <w:pStyle w:val="Akapitzlist1"/>
        <w:numPr>
          <w:ilvl w:val="0"/>
          <w:numId w:val="3"/>
        </w:numPr>
        <w:spacing w:line="276" w:lineRule="auto"/>
        <w:jc w:val="both"/>
      </w:pPr>
      <w:r w:rsidRPr="001F7E23">
        <w:t xml:space="preserve">Strony postanawiają, że obowiązującą je formą odszkodowania stanowią kary umowne.  </w:t>
      </w:r>
    </w:p>
    <w:p w14:paraId="6F22BCFF" w14:textId="77777777" w:rsidR="00971328" w:rsidRPr="00D27160" w:rsidRDefault="00971328" w:rsidP="00D27160">
      <w:pPr>
        <w:pStyle w:val="Akapitzlist1"/>
        <w:numPr>
          <w:ilvl w:val="0"/>
          <w:numId w:val="3"/>
        </w:numPr>
        <w:spacing w:line="276" w:lineRule="auto"/>
        <w:jc w:val="both"/>
      </w:pPr>
      <w:r w:rsidRPr="00D27160">
        <w:rPr>
          <w:b/>
          <w:bCs/>
        </w:rPr>
        <w:t xml:space="preserve">Wykonawca zobowiązany jest do zapłaty Zamawiającemu kar umownych </w:t>
      </w:r>
      <w:r w:rsidR="00986AA0">
        <w:rPr>
          <w:b/>
          <w:bCs/>
        </w:rPr>
        <w:t xml:space="preserve">                      </w:t>
      </w:r>
      <w:r w:rsidRPr="00D27160">
        <w:rPr>
          <w:b/>
          <w:bCs/>
        </w:rPr>
        <w:t>w następujących przypadkach:</w:t>
      </w:r>
    </w:p>
    <w:p w14:paraId="22B96ED6"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zwłokę w rozpoczęciu robót, wynoszącą więcej niż trzy dni, w stosunku do terminu określonego w zaakceptowanym przez Zamawiającego harmonogramie rzeczowo - finansowym - w wysokości 0,1 % wynagrodzenia umownego brutto określonego w § 7 ust. 1  za każdy dzień zwłoki;</w:t>
      </w:r>
    </w:p>
    <w:p w14:paraId="3EDDC64F"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harmonogramu rzeczowo – finansowego albo kosztorysu ofertowego - w wysokości 0,1 % wynagrodzenia umownego brutto określonego w § 7 ust. 1 za każdy dzień zwłoki liczonej od upływu terminu wskazanego w § 1 ust. </w:t>
      </w:r>
      <w:r w:rsidR="00920D3A">
        <w:t>5</w:t>
      </w:r>
      <w:r w:rsidRPr="00D27160">
        <w:t xml:space="preserve">, </w:t>
      </w:r>
    </w:p>
    <w:p w14:paraId="5D0D91E0"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przekazaniu Zamawiającemu zmienionego harmonogramu rzeczowo – finansowego albo kosztorysu ofertowego uwzględniającego uwagi i zastrzeżenia Zamawiającego - w wysokości 0,1 % wynagrodzenia umownego brutto określonego w § 7 ust. 1 za każdy dzień zwłoki liczonej od upływu terminu wskazanego w § 1 ust. </w:t>
      </w:r>
      <w:r w:rsidR="00920D3A">
        <w:t>5</w:t>
      </w:r>
      <w:r w:rsidRPr="00D27160">
        <w:t xml:space="preserve">, </w:t>
      </w:r>
    </w:p>
    <w:p w14:paraId="6CA21BA9"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wykonaniu przedmiotu umowy - w wysokości 0,2 % </w:t>
      </w:r>
      <w:bookmarkStart w:id="12" w:name="_Hlk105518179"/>
      <w:r w:rsidRPr="00D27160">
        <w:t xml:space="preserve">wynagrodzenia umownego brutto określonego w § 7 ust. 1  </w:t>
      </w:r>
      <w:bookmarkEnd w:id="12"/>
      <w:r w:rsidRPr="00D27160">
        <w:t xml:space="preserve">za każdy dzień zwłoki liczonej od upływu terminu wskazanego w § 2 ust. 1, </w:t>
      </w:r>
    </w:p>
    <w:p w14:paraId="220C01B5"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 xml:space="preserve">za zwłokę w usunięciu wad lub usterek stwierdzonych podczas odbioru końcowego lub ujawnionych w okresie rękojmi i gwarancji – w wysokości 0,2 % wynagrodzenia umownego </w:t>
      </w:r>
      <w:r w:rsidRPr="00D27160">
        <w:lastRenderedPageBreak/>
        <w:t>brutto określonego w § 7 ust. 1 za każdy dzień zwłoki liczonej od upływu terminu wyznaczonego przez Zamawiającego na usunięcie wad i usterek;</w:t>
      </w:r>
    </w:p>
    <w:p w14:paraId="41AA3207" w14:textId="77777777" w:rsidR="00971328" w:rsidRPr="00D27160" w:rsidRDefault="00971328" w:rsidP="00986AA0">
      <w:pPr>
        <w:pStyle w:val="Akapitzlist1"/>
        <w:numPr>
          <w:ilvl w:val="1"/>
          <w:numId w:val="3"/>
        </w:numPr>
        <w:tabs>
          <w:tab w:val="clear" w:pos="502"/>
          <w:tab w:val="num" w:pos="709"/>
          <w:tab w:val="left" w:pos="851"/>
          <w:tab w:val="left" w:pos="1134"/>
        </w:tabs>
        <w:spacing w:line="276" w:lineRule="auto"/>
        <w:ind w:left="709" w:hanging="142"/>
        <w:jc w:val="both"/>
      </w:pPr>
      <w:r w:rsidRPr="00D27160">
        <w:t>w przypadku odstąpienia przez Zamawiającego od umowy z przyczyn, za które odpowiedzialność ponosi Wykonawca - w wysokości 10 % wynagrodzenia umownego brutto określonego w § 7 ust. 1;</w:t>
      </w:r>
    </w:p>
    <w:p w14:paraId="394E1601"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w przypadku odstąpienia Wykonawcy od umowy z przyczyn niezależnych od Zamawiającego – w wysokości 10 % wynagrodzenia umownego brutto określonego w § 7 ust. 1;</w:t>
      </w:r>
    </w:p>
    <w:p w14:paraId="03AEE794"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nieterminową zapłatę wynagrodzenia należnego podwykonawcom</w:t>
      </w:r>
      <w:r w:rsidR="00920D3A">
        <w:t xml:space="preserve"> </w:t>
      </w:r>
      <w:r w:rsidRPr="00D27160">
        <w:t xml:space="preserve">lub dalszym podwykonawcom, w wysokości 0,2% należnego im wynagrodzenia, za każdy dzień zwłoki licząc od dnia następnego, po upływie terminu zapłaty określonego w umowie </w:t>
      </w:r>
      <w:r w:rsidR="00920D3A">
        <w:t xml:space="preserve">                      </w:t>
      </w:r>
      <w:r w:rsidRPr="00D27160">
        <w:t xml:space="preserve">z podwykonawcą  bądź dalszym podwykonawcą; </w:t>
      </w:r>
    </w:p>
    <w:p w14:paraId="67F6C99E" w14:textId="77777777" w:rsidR="00971328" w:rsidRPr="00D27160" w:rsidRDefault="00971328" w:rsidP="00986AA0">
      <w:pPr>
        <w:pStyle w:val="Akapitzlist1"/>
        <w:numPr>
          <w:ilvl w:val="1"/>
          <w:numId w:val="3"/>
        </w:numPr>
        <w:tabs>
          <w:tab w:val="left" w:pos="851"/>
        </w:tabs>
        <w:spacing w:line="276" w:lineRule="auto"/>
        <w:ind w:left="709" w:hanging="142"/>
        <w:jc w:val="both"/>
      </w:pPr>
      <w:r w:rsidRPr="00D27160">
        <w:t>za brak zapłaty wynagrodzenia należnego podwykonawcom</w:t>
      </w:r>
      <w:r w:rsidR="00986AA0">
        <w:t xml:space="preserve"> </w:t>
      </w:r>
      <w:r w:rsidRPr="00D27160">
        <w:t>lub dalszym</w:t>
      </w:r>
      <w:r w:rsidR="00920D3A">
        <w:t xml:space="preserve"> </w:t>
      </w:r>
      <w:r w:rsidRPr="00D27160">
        <w:t>podwykonawcom, w wysokości 10% należnego im wynagrodzenia,</w:t>
      </w:r>
    </w:p>
    <w:p w14:paraId="01A19CBA"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do zaakceptowania projektu umowy o podwykonawstwo, której przedmiotem są roboty budowlane lub projektu jej zmiany, w wysokości 10.000 zł., za każdy nieprzedłożony do zaakceptowania projekt umowy lub projekt jej zmiany,</w:t>
      </w:r>
    </w:p>
    <w:p w14:paraId="30063562" w14:textId="77777777" w:rsidR="00971328" w:rsidRPr="00D27160" w:rsidRDefault="00971328" w:rsidP="00986AA0">
      <w:pPr>
        <w:pStyle w:val="Akapitzlist1"/>
        <w:numPr>
          <w:ilvl w:val="1"/>
          <w:numId w:val="3"/>
        </w:numPr>
        <w:tabs>
          <w:tab w:val="left" w:pos="993"/>
        </w:tabs>
        <w:spacing w:line="276" w:lineRule="auto"/>
        <w:ind w:left="709" w:hanging="142"/>
        <w:jc w:val="both"/>
      </w:pPr>
      <w:r w:rsidRPr="00D27160">
        <w:t>za nieprzedłożenie poświadczonej za zgodność z oryginałem kopii umowy o podwykonawstwo lub jej zmiany, w wysokości  10.000 zł., za każdą nieprzedłożoną kopię umowy lub jej zmianę,</w:t>
      </w:r>
    </w:p>
    <w:p w14:paraId="793AB1B6" w14:textId="77777777" w:rsidR="00971328" w:rsidRPr="00D27160" w:rsidRDefault="00971328" w:rsidP="00920D3A">
      <w:pPr>
        <w:pStyle w:val="Akapitzlist1"/>
        <w:numPr>
          <w:ilvl w:val="1"/>
          <w:numId w:val="3"/>
        </w:numPr>
        <w:tabs>
          <w:tab w:val="left" w:pos="993"/>
        </w:tabs>
        <w:spacing w:line="276" w:lineRule="auto"/>
        <w:ind w:left="709" w:hanging="142"/>
        <w:jc w:val="both"/>
      </w:pPr>
      <w:r w:rsidRPr="00D27160">
        <w:t xml:space="preserve">za brak zmiany umowy o podwykonawstwo w zakresie terminu zapłaty, w wysokości 0,1% przewidzianego w umowie wynagrodzenia należnego podwykonawcy lub dalszemu podwykonawcy za każdy dzień zwłoki od upływu terminu, o którym mowa § 5 ust. 11. </w:t>
      </w:r>
    </w:p>
    <w:p w14:paraId="5BC098E6" w14:textId="77777777" w:rsidR="006427E3" w:rsidRPr="00D27160" w:rsidRDefault="00971328" w:rsidP="00920D3A">
      <w:pPr>
        <w:pStyle w:val="Akapitzlist1"/>
        <w:numPr>
          <w:ilvl w:val="1"/>
          <w:numId w:val="3"/>
        </w:numPr>
        <w:tabs>
          <w:tab w:val="left" w:pos="993"/>
        </w:tabs>
        <w:spacing w:line="276" w:lineRule="auto"/>
        <w:ind w:left="720" w:hanging="153"/>
        <w:jc w:val="both"/>
      </w:pPr>
      <w:r w:rsidRPr="00D27160">
        <w:t>w każdym przypadku niespełnienia przez Wykonawcę lub podwykonawcę wymogu zatrudnienia na podstawie umowy o pracę osób wykonujących wskazane w § 4 ust. 1 czynności Wykonawca zapłaci karę umowną w wysokości 5 000 zł za każdy dzień roboczy, w którym osoba niezatrudniona przez wykonawcę lub podwykonawcę na podstawie umowy o pracę wykonywała czynności, o których mowa w  § 4 ust. 1;</w:t>
      </w:r>
    </w:p>
    <w:p w14:paraId="06B6A8DE" w14:textId="77777777" w:rsidR="00971328" w:rsidRPr="00D27160" w:rsidRDefault="00971328" w:rsidP="00D27160">
      <w:pPr>
        <w:pStyle w:val="Akapitzlist1"/>
        <w:numPr>
          <w:ilvl w:val="1"/>
          <w:numId w:val="3"/>
        </w:numPr>
        <w:spacing w:line="276" w:lineRule="auto"/>
        <w:ind w:left="720" w:hanging="502"/>
        <w:jc w:val="both"/>
      </w:pPr>
      <w:r w:rsidRPr="00D27160">
        <w:t xml:space="preserve">w każdym przypadku niedokonania zapłaty lub dokonania nieterminowej zapłaty wynagrodzenia należnego podwykonawcom z tytułu zmiany wysokości wynagrodzenia umownego, będącej następstwem zmiany cen materiałów lub kosztów związanych </w:t>
      </w:r>
      <w:r w:rsidR="00920D3A">
        <w:t xml:space="preserve">               </w:t>
      </w:r>
      <w:r w:rsidRPr="00D27160">
        <w:t>z realizacją umowy - w wysokości 1% wynagrodzenia umownego brutto określonego w § 7 ust. 1;</w:t>
      </w:r>
    </w:p>
    <w:p w14:paraId="2879030C" w14:textId="77777777" w:rsidR="00971328" w:rsidRPr="00D27160" w:rsidRDefault="00971328" w:rsidP="00C17155">
      <w:pPr>
        <w:numPr>
          <w:ilvl w:val="0"/>
          <w:numId w:val="3"/>
        </w:numPr>
        <w:tabs>
          <w:tab w:val="clear" w:pos="644"/>
          <w:tab w:val="num" w:pos="567"/>
        </w:tabs>
        <w:spacing w:line="276" w:lineRule="auto"/>
        <w:ind w:left="567" w:hanging="283"/>
        <w:jc w:val="both"/>
        <w:rPr>
          <w:b/>
          <w:bCs/>
        </w:rPr>
      </w:pPr>
      <w:r w:rsidRPr="00D27160">
        <w:t xml:space="preserve">Zamawiający może potrącić przewidzianą w umowie karę z wynagrodzenia Wykonawcy lub z zabezpieczenia należytego wykonania umowy. Zapłata kar nie zwalnia Wykonawcy </w:t>
      </w:r>
      <w:r w:rsidR="00C17155">
        <w:t xml:space="preserve">            </w:t>
      </w:r>
      <w:r w:rsidRPr="00D27160">
        <w:t>z obowiązku dokończenia robót ani żadnych innych zobowiązań.</w:t>
      </w:r>
    </w:p>
    <w:p w14:paraId="4576B841" w14:textId="77777777" w:rsidR="00971328" w:rsidRPr="00D27160" w:rsidRDefault="00971328" w:rsidP="00D27160">
      <w:pPr>
        <w:numPr>
          <w:ilvl w:val="0"/>
          <w:numId w:val="3"/>
        </w:numPr>
        <w:spacing w:line="276" w:lineRule="auto"/>
        <w:ind w:left="567" w:hanging="283"/>
        <w:jc w:val="both"/>
      </w:pPr>
      <w:r w:rsidRPr="00D27160">
        <w:rPr>
          <w:b/>
          <w:bCs/>
        </w:rPr>
        <w:t>Zamawiający zapłaci Wykonawcy kary umowne z następujących tytułów</w:t>
      </w:r>
      <w:r w:rsidRPr="00D27160">
        <w:t>:</w:t>
      </w:r>
    </w:p>
    <w:p w14:paraId="768767BB" w14:textId="77777777" w:rsidR="00971328" w:rsidRPr="00D27160" w:rsidRDefault="00971328" w:rsidP="00C17155">
      <w:pPr>
        <w:pStyle w:val="Akapitzlist1"/>
        <w:numPr>
          <w:ilvl w:val="1"/>
          <w:numId w:val="3"/>
        </w:numPr>
        <w:tabs>
          <w:tab w:val="left" w:pos="851"/>
        </w:tabs>
        <w:spacing w:line="276" w:lineRule="auto"/>
        <w:ind w:left="709" w:hanging="142"/>
        <w:jc w:val="both"/>
      </w:pPr>
      <w:r w:rsidRPr="00D27160">
        <w:t>za zwłokę w przystąpieniu do czynności odbioru przedmiotu umowy - w wysokości 0,1% wynagrodzenia brutto określonego w § 7 ust. 1, za każdy dzień zwłoki, licząc od następnego dnia po terminie, w którym odbiór miał być rozpoczęty,</w:t>
      </w:r>
    </w:p>
    <w:p w14:paraId="43A37422" w14:textId="77777777" w:rsidR="00971328" w:rsidRPr="00D27160" w:rsidRDefault="00971328" w:rsidP="00C17155">
      <w:pPr>
        <w:pStyle w:val="Akapitzlist1"/>
        <w:numPr>
          <w:ilvl w:val="1"/>
          <w:numId w:val="3"/>
        </w:numPr>
        <w:tabs>
          <w:tab w:val="left" w:pos="851"/>
        </w:tabs>
        <w:spacing w:line="276" w:lineRule="auto"/>
        <w:ind w:left="709" w:hanging="142"/>
        <w:jc w:val="both"/>
      </w:pPr>
      <w:r w:rsidRPr="00D27160">
        <w:t>z tytułu odstąpienia od umowy przez Wykonawcę z przyczyn leżących po stronie Zamawiającego – w wysokości 10 % wynagrodzenia brutto określonego w § 7 ust. 1,</w:t>
      </w:r>
    </w:p>
    <w:p w14:paraId="70AB1849" w14:textId="77777777" w:rsidR="00971328" w:rsidRPr="00D27160" w:rsidRDefault="00971328" w:rsidP="00C17155">
      <w:pPr>
        <w:pStyle w:val="Akapitzlist1"/>
        <w:numPr>
          <w:ilvl w:val="1"/>
          <w:numId w:val="3"/>
        </w:numPr>
        <w:tabs>
          <w:tab w:val="left" w:pos="851"/>
        </w:tabs>
        <w:spacing w:line="276" w:lineRule="auto"/>
        <w:ind w:left="709" w:hanging="142"/>
        <w:jc w:val="both"/>
      </w:pPr>
      <w:r w:rsidRPr="00D27160">
        <w:t xml:space="preserve">z tytułu odstąpienia od umowy przez Zamawiającego z przyczyn niezależnych od Wykonawcy – w wysokości 10 % wynagrodzenia umownego brutto określonego w § 7 ust. 1 z zastrzeżeniem art. 456 ust. 1 ustawy </w:t>
      </w:r>
      <w:proofErr w:type="spellStart"/>
      <w:r w:rsidRPr="00D27160">
        <w:t>Pzp</w:t>
      </w:r>
      <w:proofErr w:type="spellEnd"/>
      <w:r w:rsidRPr="00D27160">
        <w:t xml:space="preserve">, </w:t>
      </w:r>
    </w:p>
    <w:p w14:paraId="6ECFA3D9" w14:textId="77777777" w:rsidR="00971328" w:rsidRPr="00D27160" w:rsidRDefault="00971328" w:rsidP="00D27160">
      <w:pPr>
        <w:pStyle w:val="Bezodstpw1"/>
        <w:numPr>
          <w:ilvl w:val="0"/>
          <w:numId w:val="3"/>
        </w:numPr>
        <w:spacing w:line="276" w:lineRule="auto"/>
        <w:jc w:val="both"/>
      </w:pPr>
      <w:r w:rsidRPr="00D27160">
        <w:lastRenderedPageBreak/>
        <w:t>Niezależnie od naliczonych kar umownych każda ze stron może dochodzić odszkodowania uzupełniającego do wysokości rzeczywiście poniesionej szkody i utraconych korzyści.</w:t>
      </w:r>
    </w:p>
    <w:p w14:paraId="2ECDBB70" w14:textId="77777777" w:rsidR="00971328" w:rsidRPr="00D27160" w:rsidRDefault="00971328" w:rsidP="00D27160">
      <w:pPr>
        <w:pStyle w:val="Bezodstpw1"/>
        <w:numPr>
          <w:ilvl w:val="0"/>
          <w:numId w:val="3"/>
        </w:numPr>
        <w:spacing w:line="276" w:lineRule="auto"/>
        <w:jc w:val="both"/>
      </w:pPr>
      <w:r w:rsidRPr="00D27160">
        <w:t>Strony zastrzegają możliwość kumulatywnego naliczenia kar umownych z różnych tytułów.</w:t>
      </w:r>
    </w:p>
    <w:p w14:paraId="259C780E" w14:textId="77777777" w:rsidR="00971328" w:rsidRPr="00D27160" w:rsidRDefault="00971328" w:rsidP="00D27160">
      <w:pPr>
        <w:pStyle w:val="Bezodstpw1"/>
        <w:numPr>
          <w:ilvl w:val="0"/>
          <w:numId w:val="3"/>
        </w:numPr>
        <w:spacing w:line="276" w:lineRule="auto"/>
        <w:jc w:val="both"/>
      </w:pPr>
      <w:r w:rsidRPr="00D27160">
        <w:t>Łączna maksymalna wysokość kar umownych nałożonych na każdą ze stron nie może przekroczyć 30 % wynagrodzenia umownego brutto określonego w § 7ust. 1 umowy.</w:t>
      </w:r>
    </w:p>
    <w:p w14:paraId="7EB665AF" w14:textId="77777777" w:rsidR="00971328" w:rsidRPr="00D27160" w:rsidRDefault="00971328" w:rsidP="00D27160">
      <w:pPr>
        <w:pStyle w:val="Bezodstpw1"/>
        <w:numPr>
          <w:ilvl w:val="0"/>
          <w:numId w:val="3"/>
        </w:numPr>
        <w:spacing w:line="276" w:lineRule="auto"/>
        <w:jc w:val="both"/>
      </w:pPr>
      <w:r w:rsidRPr="00D27160">
        <w:t xml:space="preserve">Zapłata kary umownej przez Wykonawcę lub potrącenie przez Zamawiającego kwoty kary </w:t>
      </w:r>
      <w:r w:rsidR="00C17155">
        <w:t xml:space="preserve">   </w:t>
      </w:r>
      <w:r w:rsidRPr="00D27160">
        <w:t xml:space="preserve">z płatności należnej Wykonawcy, nie zwalnia Wykonawcy z obowiązku ukończenia robót budowlanych lub jakichkolwiek innych zobowiązań wynikających z umowy.  </w:t>
      </w:r>
    </w:p>
    <w:p w14:paraId="3667D80C" w14:textId="77777777" w:rsidR="00971328" w:rsidRPr="00D27160" w:rsidRDefault="00971328" w:rsidP="00D27160">
      <w:pPr>
        <w:pStyle w:val="Bezodstpw1"/>
        <w:spacing w:line="276" w:lineRule="auto"/>
        <w:ind w:left="644"/>
        <w:jc w:val="both"/>
      </w:pPr>
    </w:p>
    <w:p w14:paraId="48D8065F" w14:textId="77777777" w:rsidR="00971328" w:rsidRPr="00D27160" w:rsidRDefault="00971328" w:rsidP="00D27160">
      <w:pPr>
        <w:spacing w:line="276" w:lineRule="auto"/>
        <w:jc w:val="center"/>
        <w:rPr>
          <w:b/>
          <w:bCs/>
        </w:rPr>
      </w:pPr>
      <w:r w:rsidRPr="00D27160">
        <w:rPr>
          <w:b/>
          <w:bCs/>
        </w:rPr>
        <w:t>§ 12</w:t>
      </w:r>
    </w:p>
    <w:p w14:paraId="22794554" w14:textId="77777777" w:rsidR="00971328" w:rsidRPr="00D27160" w:rsidRDefault="00971328" w:rsidP="00D27160">
      <w:pPr>
        <w:spacing w:line="276" w:lineRule="auto"/>
        <w:jc w:val="center"/>
      </w:pPr>
      <w:r w:rsidRPr="00D27160">
        <w:rPr>
          <w:b/>
          <w:bCs/>
        </w:rPr>
        <w:t>ZABEZPIECZENIE NALEŻYTEGO WYKONANIA UMOWY</w:t>
      </w:r>
    </w:p>
    <w:p w14:paraId="216560B0" w14:textId="77777777" w:rsidR="00971328" w:rsidRPr="00D27160" w:rsidRDefault="00971328" w:rsidP="00D27160">
      <w:pPr>
        <w:spacing w:line="276" w:lineRule="auto"/>
      </w:pPr>
    </w:p>
    <w:p w14:paraId="493B0A1E" w14:textId="77777777" w:rsidR="00971328" w:rsidRPr="00D27160" w:rsidRDefault="00971328" w:rsidP="00310484">
      <w:pPr>
        <w:spacing w:line="276" w:lineRule="auto"/>
        <w:ind w:left="284"/>
        <w:jc w:val="both"/>
        <w:rPr>
          <w:kern w:val="1"/>
        </w:rPr>
      </w:pPr>
      <w:r w:rsidRPr="00D27160">
        <w:rPr>
          <w:kern w:val="1"/>
        </w:rPr>
        <w:t xml:space="preserve">1. </w:t>
      </w:r>
      <w:r w:rsidR="008E3664">
        <w:rPr>
          <w:kern w:val="1"/>
        </w:rPr>
        <w:t xml:space="preserve">Strony potwierdzają, że w dniu podpisania umowy </w:t>
      </w:r>
      <w:r w:rsidRPr="00D27160">
        <w:rPr>
          <w:kern w:val="1"/>
        </w:rPr>
        <w:t xml:space="preserve">Wykonawca wniósł zabezpieczenie należytego wykonania umowy w wysokości </w:t>
      </w:r>
      <w:r w:rsidRPr="008E3664">
        <w:rPr>
          <w:b/>
          <w:bCs/>
          <w:kern w:val="1"/>
        </w:rPr>
        <w:t>5%</w:t>
      </w:r>
      <w:r w:rsidRPr="00D27160">
        <w:rPr>
          <w:kern w:val="1"/>
        </w:rPr>
        <w:t xml:space="preserve"> ceny brutto przedstawionej w ofercie, co stanowi kwotę:</w:t>
      </w:r>
      <w:r w:rsidR="00310484">
        <w:rPr>
          <w:kern w:val="1"/>
        </w:rPr>
        <w:t xml:space="preserve"> </w:t>
      </w:r>
      <w:r w:rsidRPr="00D27160">
        <w:rPr>
          <w:kern w:val="1"/>
        </w:rPr>
        <w:t>………………… złotych (słownie: ……………………..)</w:t>
      </w:r>
      <w:r w:rsidR="008E3664">
        <w:rPr>
          <w:kern w:val="1"/>
        </w:rPr>
        <w:t xml:space="preserve"> </w:t>
      </w:r>
      <w:r w:rsidR="008E3664" w:rsidRPr="00D27160">
        <w:rPr>
          <w:kern w:val="1"/>
        </w:rPr>
        <w:t>w formie ………………..</w:t>
      </w:r>
    </w:p>
    <w:p w14:paraId="78FFF3FE" w14:textId="77777777" w:rsidR="00971328" w:rsidRPr="00D27160" w:rsidRDefault="00971328" w:rsidP="00310484">
      <w:pPr>
        <w:spacing w:line="276" w:lineRule="auto"/>
        <w:ind w:left="284"/>
        <w:jc w:val="both"/>
        <w:rPr>
          <w:kern w:val="1"/>
        </w:rPr>
      </w:pPr>
      <w:r w:rsidRPr="00D27160">
        <w:rPr>
          <w:kern w:val="1"/>
        </w:rPr>
        <w:t xml:space="preserve">2. Zabezpieczenie należytego wykonania umowy ma na celu pokrycie roszczeń Zamawiającego </w:t>
      </w:r>
      <w:r w:rsidR="00310484">
        <w:rPr>
          <w:kern w:val="1"/>
        </w:rPr>
        <w:t xml:space="preserve">       </w:t>
      </w:r>
      <w:r w:rsidRPr="00D27160">
        <w:rPr>
          <w:kern w:val="1"/>
        </w:rPr>
        <w:t>z tytułu niewykonania lub nienależytego wykonania umowy przez Wykonawcę, w tym usunięcia wad lub usterek, w szczególności roszczeń Zamawiającego wobec Wykonawcy o zapłatę kar umownych.</w:t>
      </w:r>
    </w:p>
    <w:p w14:paraId="0E4041FA" w14:textId="77777777" w:rsidR="00971328" w:rsidRPr="00D27160" w:rsidRDefault="00971328" w:rsidP="00310484">
      <w:pPr>
        <w:spacing w:line="276" w:lineRule="auto"/>
        <w:ind w:left="284"/>
        <w:jc w:val="both"/>
        <w:rPr>
          <w:kern w:val="1"/>
        </w:rPr>
      </w:pPr>
      <w:r w:rsidRPr="00D27160">
        <w:rPr>
          <w:kern w:val="1"/>
        </w:rPr>
        <w:t xml:space="preserve">3. Beneficjentem zabezpieczenia należytego wykonania umowy jest Zamawiający. </w:t>
      </w:r>
    </w:p>
    <w:p w14:paraId="522FBA1C" w14:textId="77777777" w:rsidR="00971328" w:rsidRPr="00D27160" w:rsidRDefault="00971328" w:rsidP="00310484">
      <w:pPr>
        <w:spacing w:line="276" w:lineRule="auto"/>
        <w:ind w:left="284"/>
        <w:jc w:val="both"/>
        <w:rPr>
          <w:kern w:val="1"/>
        </w:rPr>
      </w:pPr>
      <w:r w:rsidRPr="00D27160">
        <w:rPr>
          <w:kern w:val="1"/>
        </w:rPr>
        <w:t>4. Koszty zabezpieczenia należytego wykonania umowy ponosi Wykonawca.</w:t>
      </w:r>
    </w:p>
    <w:p w14:paraId="0C03970C" w14:textId="77777777" w:rsidR="00971328" w:rsidRPr="00D27160" w:rsidRDefault="00971328" w:rsidP="00310484">
      <w:pPr>
        <w:spacing w:line="276" w:lineRule="auto"/>
        <w:ind w:left="284"/>
        <w:jc w:val="both"/>
        <w:rPr>
          <w:kern w:val="1"/>
        </w:rPr>
      </w:pPr>
      <w:r w:rsidRPr="00D27160">
        <w:rPr>
          <w:kern w:val="1"/>
        </w:rPr>
        <w:t xml:space="preserve">5. Wykonawca jest zobowiązany zapewnić, aby zabezpieczenie należytego wykonania umowy zachowało moc wiążącą w okresie realizacji umowy oraz w okresie gwarancji lub rękojmi. 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C656CB" w14:textId="77777777" w:rsidR="00971328" w:rsidRPr="00D27160" w:rsidRDefault="00971328" w:rsidP="00517AE8">
      <w:pPr>
        <w:spacing w:line="276" w:lineRule="auto"/>
        <w:ind w:left="284"/>
        <w:jc w:val="both"/>
        <w:rPr>
          <w:kern w:val="1"/>
        </w:rPr>
      </w:pPr>
      <w:r w:rsidRPr="00D27160">
        <w:rPr>
          <w:kern w:val="1"/>
        </w:rPr>
        <w:t xml:space="preserve">6. Kwota w wysokości ……………… złotych (słownie: ………………………), stanowiąca </w:t>
      </w:r>
      <w:r w:rsidRPr="00310484">
        <w:rPr>
          <w:b/>
          <w:bCs/>
          <w:kern w:val="1"/>
        </w:rPr>
        <w:t>70%</w:t>
      </w:r>
      <w:r w:rsidRPr="00D27160">
        <w:rPr>
          <w:kern w:val="1"/>
        </w:rPr>
        <w:t xml:space="preserve"> zabezpieczenia należytego wykonania umowy, zostanie zwrócona w terminie 30 dni od dnia podpisania protokołu odbioru końcowego.</w:t>
      </w:r>
    </w:p>
    <w:p w14:paraId="53FC5C66" w14:textId="77777777" w:rsidR="00971328" w:rsidRPr="00D27160" w:rsidRDefault="00971328" w:rsidP="00517AE8">
      <w:pPr>
        <w:spacing w:line="276" w:lineRule="auto"/>
        <w:ind w:left="284"/>
        <w:jc w:val="both"/>
        <w:rPr>
          <w:kern w:val="1"/>
        </w:rPr>
      </w:pPr>
      <w:r w:rsidRPr="00D27160">
        <w:rPr>
          <w:kern w:val="1"/>
        </w:rPr>
        <w:t xml:space="preserve">7. Kwota pozostawiona na Zabezpieczenie roszczeń z tytułu gwarancji lub rękojmi za wady fizyczne, wynosząca </w:t>
      </w:r>
      <w:r w:rsidRPr="00310484">
        <w:rPr>
          <w:b/>
          <w:bCs/>
          <w:kern w:val="1"/>
        </w:rPr>
        <w:t>30%</w:t>
      </w:r>
      <w:r w:rsidRPr="00D27160">
        <w:rPr>
          <w:kern w:val="1"/>
        </w:rPr>
        <w:t xml:space="preserve"> wartości zabezpieczenia należytego wykonania umowy, wynosząca ………….… złotych (słownie: …………………………….…), zostanie zwrócona nie później niż w 15. dniu po upływie tego okresu.</w:t>
      </w:r>
    </w:p>
    <w:p w14:paraId="137186CE" w14:textId="77777777" w:rsidR="00971328" w:rsidRPr="00D27160" w:rsidRDefault="00971328" w:rsidP="00517AE8">
      <w:pPr>
        <w:spacing w:line="276" w:lineRule="auto"/>
        <w:ind w:left="284"/>
        <w:jc w:val="both"/>
        <w:rPr>
          <w:kern w:val="1"/>
        </w:rPr>
      </w:pPr>
      <w:r w:rsidRPr="00D27160">
        <w:rPr>
          <w:kern w:val="1"/>
        </w:rPr>
        <w:t xml:space="preserve">8. W trakcie realizacji umowy Wykonawca może dokonać zmiany formy zabezpieczenia należytego wykonania umowy na jedną lub kilka form, o których mowa w przepisach ustawy </w:t>
      </w:r>
      <w:proofErr w:type="spellStart"/>
      <w:r w:rsidRPr="00D27160">
        <w:rPr>
          <w:kern w:val="1"/>
        </w:rPr>
        <w:t>Pzp</w:t>
      </w:r>
      <w:proofErr w:type="spellEnd"/>
      <w:r w:rsidRPr="00D27160">
        <w:rPr>
          <w:kern w:val="1"/>
        </w:rPr>
        <w:t>, pod warunkiem, że zmiana formy zabezpieczenia zostanie dokonana z zachowaniem ciągłości zabezpieczenia i bez zmniejszenia jego wysokości.</w:t>
      </w:r>
    </w:p>
    <w:p w14:paraId="054D524C" w14:textId="77777777" w:rsidR="00971328" w:rsidRPr="00D27160" w:rsidRDefault="00971328" w:rsidP="00517AE8">
      <w:pPr>
        <w:spacing w:line="276" w:lineRule="auto"/>
        <w:ind w:left="284"/>
        <w:jc w:val="both"/>
        <w:rPr>
          <w:kern w:val="1"/>
        </w:rPr>
      </w:pPr>
      <w:r w:rsidRPr="00D27160">
        <w:rPr>
          <w:kern w:val="1"/>
        </w:rPr>
        <w:t xml:space="preserve">9. Zabezpieczenie należytego wykonania umowy pozostaje w dyspozycji Zamawiającego </w:t>
      </w:r>
      <w:r w:rsidR="00310484">
        <w:rPr>
          <w:kern w:val="1"/>
        </w:rPr>
        <w:t xml:space="preserve">                </w:t>
      </w:r>
      <w:r w:rsidRPr="00D27160">
        <w:rPr>
          <w:kern w:val="1"/>
        </w:rPr>
        <w:t xml:space="preserve">i zachowuje swoją ważność na czas określony w umowie. </w:t>
      </w:r>
    </w:p>
    <w:p w14:paraId="025AEFB3" w14:textId="77777777" w:rsidR="00971328" w:rsidRPr="00D27160" w:rsidRDefault="00971328" w:rsidP="00517AE8">
      <w:pPr>
        <w:spacing w:line="276" w:lineRule="auto"/>
        <w:ind w:left="284"/>
        <w:jc w:val="both"/>
        <w:rPr>
          <w:kern w:val="1"/>
        </w:rPr>
      </w:pPr>
      <w:r w:rsidRPr="00D27160">
        <w:rPr>
          <w:kern w:val="1"/>
        </w:rPr>
        <w:t xml:space="preserve">10. Jeżeli nie zajdzie powód do realizacji zabezpieczenia w całości lub w części, to podlega ono zwrotowi Wykonawcy odpowiednio w całości lub w części w terminach, o których mowa w ust. 6 i 7. Zabezpieczenie należytego wykonania umowy wniesione w pieniądzu zostanie zwrócone wraz z odsetkami wynikającymi z umowy rachunku bankowego Zamawiającego, na którym było </w:t>
      </w:r>
      <w:r w:rsidRPr="00D27160">
        <w:rPr>
          <w:kern w:val="1"/>
        </w:rPr>
        <w:lastRenderedPageBreak/>
        <w:t xml:space="preserve">ono przechowywane, pomniejszone o koszt prowadzenia tego rachunku oraz prowizji bankowej za przelew pieniędzy na rachunek Wykonawcy. </w:t>
      </w:r>
    </w:p>
    <w:p w14:paraId="75AA6171" w14:textId="77777777" w:rsidR="00971328" w:rsidRPr="00D27160" w:rsidRDefault="00971328" w:rsidP="00517AE8">
      <w:pPr>
        <w:spacing w:line="276" w:lineRule="auto"/>
        <w:ind w:left="284"/>
        <w:jc w:val="both"/>
        <w:rPr>
          <w:kern w:val="1"/>
        </w:rPr>
      </w:pPr>
      <w:r w:rsidRPr="00D27160">
        <w:rPr>
          <w:kern w:val="1"/>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692DD5" w14:textId="77777777" w:rsidR="00971328" w:rsidRPr="00D27160" w:rsidRDefault="00971328" w:rsidP="00517AE8">
      <w:pPr>
        <w:spacing w:line="276" w:lineRule="auto"/>
        <w:ind w:left="284"/>
        <w:jc w:val="both"/>
        <w:rPr>
          <w:kern w:val="1"/>
        </w:rPr>
      </w:pPr>
      <w:r w:rsidRPr="00D27160">
        <w:rPr>
          <w:kern w:val="1"/>
        </w:rPr>
        <w:t>12. W przypadku wnoszenia zabezpieczenia należytego wykonania umowy w formie pieniądza na okres przekraczający 5 lat, Wykonawca jest obowiązany wnieść zabezpieczenie należytego wykonania umowy na cały ten okres.</w:t>
      </w:r>
    </w:p>
    <w:p w14:paraId="720FFFA5" w14:textId="77777777" w:rsidR="00971328" w:rsidRPr="00D27160" w:rsidRDefault="00971328" w:rsidP="00517AE8">
      <w:pPr>
        <w:spacing w:line="276" w:lineRule="auto"/>
        <w:ind w:left="284"/>
        <w:jc w:val="both"/>
        <w:rPr>
          <w:kern w:val="1"/>
        </w:rPr>
      </w:pPr>
      <w:r w:rsidRPr="00D27160">
        <w:rPr>
          <w:kern w:val="1"/>
        </w:rPr>
        <w:t>13. W przypadku wnoszenia zabezpieczenia należytego wykonania umowy w formie innej niż pieniądz na okres przekraczający 5 lat, Wykonawca jest obowiązany wnieść zabezpieczenie należytego wykonania umowy na okres nie krótszy niż 5 lat, z jednoczesnym zobowiązaniem się do przedłużenia zabezpieczenia należytego wykonania umowy lub wniesienia nowego zabezpieczenia należytego wykonania umowy na kolejne okresy nie później niż na 30 dni przed upływem terminu ważności dotychczasowego zabezpieczenia należytego wykonania umowy.</w:t>
      </w:r>
    </w:p>
    <w:p w14:paraId="6ACF50C7" w14:textId="77777777" w:rsidR="00971328" w:rsidRPr="00D27160" w:rsidRDefault="00971328" w:rsidP="00517AE8">
      <w:pPr>
        <w:spacing w:line="276" w:lineRule="auto"/>
        <w:ind w:left="284"/>
        <w:jc w:val="both"/>
        <w:rPr>
          <w:kern w:val="1"/>
        </w:rPr>
      </w:pPr>
      <w:r w:rsidRPr="00D27160">
        <w:rPr>
          <w:kern w:val="1"/>
        </w:rPr>
        <w:t>14. Jeżeli Wykonawca w terminie, określonym w ust. 13, nie przedłuży lub nie wniesie nowego zabezpieczenia należytego wykonania umowy, to Zamawiający będzie uprawniony do zmiany formy zabezpieczenia należytego wykonania umowy na zabezpieczenia należytego wykonania umowy w formie pieniądza, przez wypłatę kwoty z dotychczasowego zabezpieczenia należytego wykonania umowy.</w:t>
      </w:r>
    </w:p>
    <w:p w14:paraId="2E5ADB9A" w14:textId="77777777" w:rsidR="00971328" w:rsidRPr="00D27160" w:rsidRDefault="00971328" w:rsidP="00517AE8">
      <w:pPr>
        <w:spacing w:line="276" w:lineRule="auto"/>
        <w:ind w:left="284"/>
        <w:jc w:val="both"/>
      </w:pPr>
      <w:r w:rsidRPr="00D27160">
        <w:rPr>
          <w:kern w:val="1"/>
        </w:rPr>
        <w:t>15. Wypłata, o której mowa w ust. 14, następuje nie później niż w ostatnim dniu ważności dotychczasowego zabezpieczenia należytego wykonania umowy.</w:t>
      </w:r>
    </w:p>
    <w:p w14:paraId="6EA77FC7" w14:textId="77777777" w:rsidR="00971328" w:rsidRPr="00D27160" w:rsidRDefault="00971328" w:rsidP="00D27160">
      <w:pPr>
        <w:spacing w:line="276" w:lineRule="auto"/>
        <w:rPr>
          <w:b/>
          <w:bCs/>
        </w:rPr>
      </w:pPr>
    </w:p>
    <w:p w14:paraId="2ADDF785" w14:textId="77777777" w:rsidR="00971328" w:rsidRPr="00D27160" w:rsidRDefault="00971328" w:rsidP="00D27160">
      <w:pPr>
        <w:spacing w:line="276" w:lineRule="auto"/>
        <w:jc w:val="center"/>
        <w:rPr>
          <w:b/>
          <w:bCs/>
        </w:rPr>
      </w:pPr>
      <w:r w:rsidRPr="00D27160">
        <w:rPr>
          <w:b/>
          <w:bCs/>
        </w:rPr>
        <w:t>§ 13</w:t>
      </w:r>
    </w:p>
    <w:p w14:paraId="206D7778" w14:textId="77777777" w:rsidR="00971328" w:rsidRPr="00D27160" w:rsidRDefault="00971328" w:rsidP="00B349C8">
      <w:pPr>
        <w:spacing w:after="240" w:line="276" w:lineRule="auto"/>
        <w:jc w:val="center"/>
      </w:pPr>
      <w:r w:rsidRPr="00D27160">
        <w:rPr>
          <w:b/>
          <w:bCs/>
        </w:rPr>
        <w:t>GWARANCJA I RĘKOJMIA</w:t>
      </w:r>
    </w:p>
    <w:p w14:paraId="228CFB61" w14:textId="77777777" w:rsidR="00971328" w:rsidRPr="00D27160" w:rsidRDefault="00971328">
      <w:pPr>
        <w:pStyle w:val="Akapitzlist2"/>
        <w:numPr>
          <w:ilvl w:val="0"/>
          <w:numId w:val="17"/>
        </w:numPr>
        <w:tabs>
          <w:tab w:val="left" w:pos="284"/>
          <w:tab w:val="left" w:pos="567"/>
        </w:tabs>
        <w:spacing w:line="276" w:lineRule="auto"/>
        <w:ind w:left="284" w:firstLine="0"/>
        <w:jc w:val="both"/>
      </w:pPr>
      <w:r w:rsidRPr="00D27160">
        <w:t>Wykonawca udziela Zamawiającemu gwarancji i rękojmi na wykonan</w:t>
      </w:r>
      <w:r w:rsidR="00517AE8">
        <w:t>y przedmiot zamówienia</w:t>
      </w:r>
      <w:r w:rsidRPr="00D27160">
        <w:t xml:space="preserve"> na okres</w:t>
      </w:r>
      <w:r w:rsidR="005D2D09">
        <w:t xml:space="preserve"> </w:t>
      </w:r>
      <w:r w:rsidRPr="00D27160">
        <w:t>…………..</w:t>
      </w:r>
      <w:r w:rsidR="00517AE8">
        <w:t xml:space="preserve"> </w:t>
      </w:r>
      <w:r w:rsidRPr="00D27160">
        <w:t>miesięcy</w:t>
      </w:r>
      <w:r w:rsidR="00517AE8">
        <w:t>, licząc od dnia podpisania protokołu odbioru końcowego robót.</w:t>
      </w:r>
    </w:p>
    <w:p w14:paraId="15948857" w14:textId="77777777" w:rsidR="00971328" w:rsidRPr="00D27160" w:rsidRDefault="00971328">
      <w:pPr>
        <w:pStyle w:val="Akapitzlist1"/>
        <w:numPr>
          <w:ilvl w:val="0"/>
          <w:numId w:val="17"/>
        </w:numPr>
        <w:tabs>
          <w:tab w:val="num" w:pos="284"/>
          <w:tab w:val="left" w:pos="567"/>
        </w:tabs>
        <w:spacing w:line="276" w:lineRule="auto"/>
        <w:ind w:left="284" w:firstLine="0"/>
        <w:jc w:val="both"/>
      </w:pPr>
      <w:r w:rsidRPr="00D27160">
        <w:t>Wykonawca udziela gwarancji na wbudowane materiały, elementy i zamontowane urządzenia na okresy, określone w kartach gwarancyjnych producenta, jednak nie krótsze niż 24 miesiące, które rozpoczną swój bieg od dnia podpisania protokołu odbioru końcowego.</w:t>
      </w:r>
    </w:p>
    <w:p w14:paraId="7E3F2BBF" w14:textId="77777777" w:rsidR="00971328" w:rsidRPr="00D27160" w:rsidRDefault="00971328">
      <w:pPr>
        <w:pStyle w:val="Akapitzlist2"/>
        <w:numPr>
          <w:ilvl w:val="0"/>
          <w:numId w:val="17"/>
        </w:numPr>
        <w:tabs>
          <w:tab w:val="left" w:pos="567"/>
        </w:tabs>
        <w:spacing w:line="276" w:lineRule="auto"/>
        <w:ind w:left="284" w:firstLine="0"/>
        <w:jc w:val="both"/>
      </w:pPr>
      <w:r w:rsidRPr="00D27160">
        <w:t xml:space="preserve">Wykonawca jest odpowiedzialny względem Zamawiającego z tytułu gwarancji i rękojmi za wady fizyczne robót objętych umową, stwierdzone w toku czynności odbioru końcowego </w:t>
      </w:r>
      <w:r w:rsidR="00517AE8">
        <w:t xml:space="preserve">            </w:t>
      </w:r>
      <w:r w:rsidRPr="00D27160">
        <w:t>i powstałe w okresie trwania rękojmi oraz w okresie gwarancji.</w:t>
      </w:r>
    </w:p>
    <w:p w14:paraId="587E3CCA" w14:textId="77777777" w:rsidR="00971328" w:rsidRPr="00D27160" w:rsidRDefault="00971328">
      <w:pPr>
        <w:pStyle w:val="Akapitzlist2"/>
        <w:numPr>
          <w:ilvl w:val="0"/>
          <w:numId w:val="17"/>
        </w:numPr>
        <w:tabs>
          <w:tab w:val="left" w:pos="567"/>
        </w:tabs>
        <w:spacing w:line="276" w:lineRule="auto"/>
        <w:ind w:left="284" w:firstLine="0"/>
        <w:jc w:val="both"/>
      </w:pPr>
      <w:r w:rsidRPr="00D27160">
        <w:t>Bieg okresu gwarancji oraz bieg okresu rękojmi rozpoczyna się:</w:t>
      </w:r>
    </w:p>
    <w:p w14:paraId="7DEEFBB4" w14:textId="77777777" w:rsidR="00971328" w:rsidRPr="00D27160" w:rsidRDefault="00971328" w:rsidP="00517AE8">
      <w:pPr>
        <w:pStyle w:val="Akapitzlist2"/>
        <w:spacing w:line="276" w:lineRule="auto"/>
        <w:jc w:val="both"/>
      </w:pPr>
      <w:r w:rsidRPr="00D27160">
        <w:t>1) w dniu następnym, licząc od dnia podpisania protokołu odbioru końcowego,</w:t>
      </w:r>
    </w:p>
    <w:p w14:paraId="543B1EED" w14:textId="77777777" w:rsidR="00971328" w:rsidRPr="00D27160" w:rsidRDefault="00971328" w:rsidP="00517AE8">
      <w:pPr>
        <w:pStyle w:val="Akapitzlist2"/>
        <w:spacing w:line="276" w:lineRule="auto"/>
        <w:jc w:val="both"/>
      </w:pPr>
      <w:r w:rsidRPr="00D27160">
        <w:t>2) dla materiałów i urządzeń wymienianych w okresie trwania gwarancji z dniem ich wymiany.</w:t>
      </w:r>
    </w:p>
    <w:p w14:paraId="7B1E51B8" w14:textId="77777777" w:rsidR="00971328" w:rsidRPr="00D27160" w:rsidRDefault="00971328">
      <w:pPr>
        <w:pStyle w:val="Akapitzlist1"/>
        <w:numPr>
          <w:ilvl w:val="0"/>
          <w:numId w:val="17"/>
        </w:numPr>
        <w:tabs>
          <w:tab w:val="left" w:pos="567"/>
        </w:tabs>
        <w:spacing w:line="276" w:lineRule="auto"/>
        <w:ind w:left="284" w:firstLine="0"/>
        <w:jc w:val="both"/>
      </w:pPr>
      <w:r w:rsidRPr="00D27160">
        <w:t>Zamawiający może wykonywać uprawnienia z tytułu rękojmi za wady fizyczne, niezależnie od uprawnień wynikających z gwarancji.</w:t>
      </w:r>
    </w:p>
    <w:p w14:paraId="55320810" w14:textId="77777777" w:rsidR="00971328" w:rsidRPr="00D27160" w:rsidRDefault="00971328">
      <w:pPr>
        <w:pStyle w:val="Akapitzlist2"/>
        <w:numPr>
          <w:ilvl w:val="0"/>
          <w:numId w:val="17"/>
        </w:numPr>
        <w:tabs>
          <w:tab w:val="left" w:pos="567"/>
        </w:tabs>
        <w:spacing w:line="276" w:lineRule="auto"/>
        <w:ind w:left="284" w:firstLine="0"/>
        <w:jc w:val="both"/>
      </w:pPr>
      <w:r w:rsidRPr="00D27160">
        <w:t>Na okres udzielonej gwarancji i rękojmi Wykonawca jest zobowiązany wyznaczyć osobę odpowiedzialną za kontaktowanie się z Zamawiającym.</w:t>
      </w:r>
    </w:p>
    <w:p w14:paraId="7B6C3057" w14:textId="77777777" w:rsidR="00971328" w:rsidRPr="00D27160" w:rsidRDefault="00971328">
      <w:pPr>
        <w:pStyle w:val="Akapitzlist1"/>
        <w:numPr>
          <w:ilvl w:val="0"/>
          <w:numId w:val="17"/>
        </w:numPr>
        <w:tabs>
          <w:tab w:val="left" w:pos="567"/>
        </w:tabs>
        <w:spacing w:line="276" w:lineRule="auto"/>
        <w:ind w:left="284" w:firstLine="0"/>
        <w:jc w:val="both"/>
      </w:pPr>
      <w:r w:rsidRPr="00D27160">
        <w:t xml:space="preserve">Przeglądy gwarancyjne w okresie gwarancji i rękojmi będą odbywać się </w:t>
      </w:r>
      <w:r w:rsidR="009B4F9C">
        <w:t>raz</w:t>
      </w:r>
      <w:r w:rsidRPr="00D27160">
        <w:t xml:space="preserve"> w roku –</w:t>
      </w:r>
      <w:r w:rsidR="009B4F9C">
        <w:t xml:space="preserve"> </w:t>
      </w:r>
      <w:r w:rsidRPr="00D27160">
        <w:t xml:space="preserve">do 30 kwietnia każdego roku oraz na uzasadnione żądanie Zamawiającego. Termin dokonania </w:t>
      </w:r>
      <w:r w:rsidRPr="00D27160">
        <w:lastRenderedPageBreak/>
        <w:t>przeglądu wyznacza Zamawiający, zawiadamiając o nim Wykonawcę na piśmie z co najmniej 7-dniowym wyprzedzeniem.</w:t>
      </w:r>
    </w:p>
    <w:p w14:paraId="00877458" w14:textId="77777777" w:rsidR="00971328" w:rsidRPr="00D27160" w:rsidRDefault="00971328">
      <w:pPr>
        <w:pStyle w:val="Akapitzlist2"/>
        <w:numPr>
          <w:ilvl w:val="0"/>
          <w:numId w:val="17"/>
        </w:numPr>
        <w:tabs>
          <w:tab w:val="left" w:pos="567"/>
        </w:tabs>
        <w:spacing w:line="276" w:lineRule="auto"/>
        <w:ind w:left="284" w:firstLine="0"/>
        <w:jc w:val="both"/>
      </w:pPr>
      <w:r w:rsidRPr="00D27160">
        <w:t>Nieobecność Wykonawcy przy dokonywaniu przeglądu gwarancyjnego, który prawidłowo został zawiadomiony o jego terminie, nie wpływa na ważność i skuteczność ustaleń dokonanych podczas przeglądu.</w:t>
      </w:r>
    </w:p>
    <w:p w14:paraId="6786F576" w14:textId="77777777" w:rsidR="00971328" w:rsidRPr="00D27160" w:rsidRDefault="00971328">
      <w:pPr>
        <w:pStyle w:val="Akapitzlist2"/>
        <w:numPr>
          <w:ilvl w:val="0"/>
          <w:numId w:val="17"/>
        </w:numPr>
        <w:tabs>
          <w:tab w:val="left" w:pos="567"/>
        </w:tabs>
        <w:spacing w:line="276" w:lineRule="auto"/>
        <w:ind w:left="284" w:firstLine="0"/>
        <w:jc w:val="both"/>
      </w:pPr>
      <w:r w:rsidRPr="00D27160">
        <w:t>Wady i usterki, które wystąpiły w okresie gwarancji i rękojmi Wykonawca usunie w terminie wyznaczonym przez Zamawiającego, nie krótszym jednak niż 7 dni od daty zgłoszenia wady bądź usterki.</w:t>
      </w:r>
    </w:p>
    <w:p w14:paraId="3F839120" w14:textId="77777777" w:rsidR="00971328" w:rsidRPr="00D27160" w:rsidRDefault="00971328">
      <w:pPr>
        <w:pStyle w:val="Akapitzlist1"/>
        <w:numPr>
          <w:ilvl w:val="0"/>
          <w:numId w:val="17"/>
        </w:numPr>
        <w:spacing w:line="276" w:lineRule="auto"/>
        <w:ind w:left="284" w:firstLine="0"/>
        <w:jc w:val="both"/>
      </w:pPr>
      <w:r w:rsidRPr="00D27160">
        <w:t>Wykonawca odpowiada za wady w wykonaniu przedmiotu umowy również po okresie gwarancji i rękojmi, jeżeli Zamawiający zawiadomi Wykonawcę o wadzie przed upływem okresu rękojmi bądź rękojmi.</w:t>
      </w:r>
    </w:p>
    <w:p w14:paraId="35635516" w14:textId="77777777" w:rsidR="00971328" w:rsidRPr="00D27160" w:rsidRDefault="00971328">
      <w:pPr>
        <w:pStyle w:val="Akapitzlist2"/>
        <w:numPr>
          <w:ilvl w:val="0"/>
          <w:numId w:val="17"/>
        </w:numPr>
        <w:spacing w:line="276" w:lineRule="auto"/>
        <w:ind w:left="284" w:firstLine="0"/>
        <w:jc w:val="both"/>
      </w:pPr>
      <w:r w:rsidRPr="00D27160">
        <w:t>Jeżeli Wykonawca nie dokona usunięcia wszystkich wad lub usterek w terminie, o którym mowa w ust. 9, to Zamawiający w formie pisemnej wyznaczy Wykonawcy kolejny termin usunięcia wad lub usterek, pod rygorem zlecenia usunięcia wad lub usterek podmiotowi trzeciemu na koszt Wykonawcy.</w:t>
      </w:r>
    </w:p>
    <w:p w14:paraId="3EC40C60" w14:textId="77777777" w:rsidR="00971328" w:rsidRPr="00D27160" w:rsidRDefault="00971328">
      <w:pPr>
        <w:pStyle w:val="Akapitzlist2"/>
        <w:numPr>
          <w:ilvl w:val="0"/>
          <w:numId w:val="17"/>
        </w:numPr>
        <w:spacing w:line="276" w:lineRule="auto"/>
        <w:ind w:left="284" w:firstLine="0"/>
        <w:jc w:val="both"/>
      </w:pPr>
      <w:r w:rsidRPr="00D27160">
        <w:t>Jeżeli Wykonawca pomimo wezwania, o którym mowa w ust. 11, nadal nie dokona usunięcia wszystkich wad lub usterek w terminie, o którym mowa w ust. 11, Zamawiający ma prawo zlecić ich usunięcie podmiotowi trzeciemu na koszt Wykonawcy, bez potrzeby uzyskania sądowego upoważnienia do wykonania zastępczego.</w:t>
      </w:r>
    </w:p>
    <w:p w14:paraId="021BA17C" w14:textId="77777777" w:rsidR="00971328" w:rsidRPr="00D27160" w:rsidRDefault="00971328">
      <w:pPr>
        <w:pStyle w:val="Akapitzlist2"/>
        <w:numPr>
          <w:ilvl w:val="0"/>
          <w:numId w:val="17"/>
        </w:numPr>
        <w:spacing w:line="276" w:lineRule="auto"/>
        <w:ind w:left="284" w:firstLine="0"/>
        <w:jc w:val="both"/>
      </w:pPr>
      <w:r w:rsidRPr="00D27160">
        <w:t>W przypadku, o którym mowa w ust. 12, koszty usuwania wad lub usterek będą pokrywane w pierwszej kolejności z zabezpieczenia należytego wykonania umowy.</w:t>
      </w:r>
    </w:p>
    <w:p w14:paraId="790EC705" w14:textId="77777777" w:rsidR="00971328" w:rsidRPr="00D27160" w:rsidRDefault="00971328">
      <w:pPr>
        <w:pStyle w:val="Akapitzlist1"/>
        <w:numPr>
          <w:ilvl w:val="0"/>
          <w:numId w:val="17"/>
        </w:numPr>
        <w:spacing w:line="276" w:lineRule="auto"/>
        <w:ind w:left="284" w:firstLine="0"/>
        <w:jc w:val="both"/>
      </w:pPr>
      <w:r w:rsidRPr="00D27160">
        <w:t xml:space="preserve">Zamawiający ma prawo do dochodzenia odszkodowania uzupełniającego do wysokości rzeczywiście poniesionej szkody i utraconych korzyści. </w:t>
      </w:r>
    </w:p>
    <w:p w14:paraId="46F5F4C4" w14:textId="77777777" w:rsidR="00971328" w:rsidRPr="00D27160" w:rsidRDefault="00971328">
      <w:pPr>
        <w:pStyle w:val="Akapitzlist2"/>
        <w:numPr>
          <w:ilvl w:val="0"/>
          <w:numId w:val="17"/>
        </w:numPr>
        <w:spacing w:line="276" w:lineRule="auto"/>
        <w:ind w:left="284" w:firstLine="0"/>
        <w:jc w:val="both"/>
      </w:pPr>
      <w:r w:rsidRPr="00D27160">
        <w:t>Okres rękojmi i gwarancji na wykonane roboty przedłuża się na o czas wykonania zastępczego robót i termin rękojmi i gwarancji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971328" w:rsidRPr="00D27160" w14:paraId="18A56371" w14:textId="77777777">
        <w:tc>
          <w:tcPr>
            <w:tcW w:w="9920" w:type="dxa"/>
            <w:shd w:val="clear" w:color="auto" w:fill="FFFFFF"/>
          </w:tcPr>
          <w:p w14:paraId="64BBEDF9" w14:textId="77777777" w:rsidR="00971328" w:rsidRPr="00D27160" w:rsidRDefault="00971328" w:rsidP="00D27160">
            <w:pPr>
              <w:widowControl w:val="0"/>
              <w:spacing w:line="276" w:lineRule="auto"/>
              <w:jc w:val="both"/>
            </w:pPr>
          </w:p>
        </w:tc>
      </w:tr>
    </w:tbl>
    <w:p w14:paraId="1BE4B4CE" w14:textId="77777777" w:rsidR="00971328" w:rsidRPr="00D27160" w:rsidRDefault="00971328" w:rsidP="00D27160">
      <w:pPr>
        <w:pStyle w:val="Tekstpodstawowy"/>
        <w:spacing w:line="276" w:lineRule="auto"/>
        <w:jc w:val="center"/>
        <w:rPr>
          <w:b/>
          <w:bCs/>
        </w:rPr>
      </w:pPr>
      <w:r w:rsidRPr="00D27160">
        <w:rPr>
          <w:b/>
          <w:bCs/>
        </w:rPr>
        <w:t>§ 14</w:t>
      </w:r>
    </w:p>
    <w:p w14:paraId="2FF8F2A4" w14:textId="77777777" w:rsidR="00971328" w:rsidRPr="00D27160" w:rsidRDefault="00971328" w:rsidP="00AC14FE">
      <w:pPr>
        <w:pStyle w:val="Tekstpodstawowy"/>
        <w:spacing w:after="240" w:line="276" w:lineRule="auto"/>
        <w:jc w:val="center"/>
        <w:rPr>
          <w:bCs/>
          <w:kern w:val="1"/>
        </w:rPr>
      </w:pPr>
      <w:r w:rsidRPr="00D27160">
        <w:rPr>
          <w:b/>
          <w:bCs/>
        </w:rPr>
        <w:t>WARUNKI ZMIANY UMOWY</w:t>
      </w:r>
    </w:p>
    <w:p w14:paraId="7C815311" w14:textId="77777777" w:rsidR="006427E3" w:rsidRPr="00D27160" w:rsidRDefault="006427E3">
      <w:pPr>
        <w:numPr>
          <w:ilvl w:val="0"/>
          <w:numId w:val="43"/>
        </w:numPr>
        <w:tabs>
          <w:tab w:val="num" w:pos="284"/>
        </w:tabs>
        <w:suppressAutoHyphens w:val="0"/>
        <w:spacing w:line="276" w:lineRule="auto"/>
        <w:ind w:left="284" w:firstLine="0"/>
        <w:jc w:val="both"/>
        <w:rPr>
          <w:bCs/>
          <w:kern w:val="2"/>
          <w:lang w:eastAsia="pl-PL"/>
        </w:rPr>
      </w:pPr>
      <w:r w:rsidRPr="00D27160">
        <w:rPr>
          <w:bCs/>
          <w:kern w:val="2"/>
          <w:lang w:eastAsia="pl-PL"/>
        </w:rPr>
        <w:t xml:space="preserve">Oprócz przypadków, o których mowa w art. 455 ust. 1 pkt 2-4  i ust. 2 ustawy </w:t>
      </w:r>
      <w:proofErr w:type="spellStart"/>
      <w:r w:rsidRPr="00D27160">
        <w:rPr>
          <w:bCs/>
          <w:kern w:val="2"/>
          <w:lang w:eastAsia="pl-PL"/>
        </w:rPr>
        <w:t>Pzp</w:t>
      </w:r>
      <w:proofErr w:type="spellEnd"/>
      <w:r w:rsidRPr="00D27160">
        <w:rPr>
          <w:bCs/>
          <w:kern w:val="2"/>
          <w:lang w:eastAsia="pl-PL"/>
        </w:rPr>
        <w:t xml:space="preserve">, Zamawiający na podstawie art. 455 ust. 1 pkt 1 ustawy </w:t>
      </w:r>
      <w:proofErr w:type="spellStart"/>
      <w:r w:rsidRPr="00D27160">
        <w:rPr>
          <w:bCs/>
          <w:kern w:val="2"/>
          <w:lang w:eastAsia="pl-PL"/>
        </w:rPr>
        <w:t>Pzp</w:t>
      </w:r>
      <w:proofErr w:type="spellEnd"/>
      <w:r w:rsidRPr="00D27160">
        <w:rPr>
          <w:bCs/>
          <w:kern w:val="2"/>
          <w:lang w:eastAsia="pl-PL"/>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085CBD0C" w14:textId="77777777" w:rsidR="006427E3" w:rsidRPr="00D27160" w:rsidRDefault="006427E3" w:rsidP="00AC14FE">
      <w:pPr>
        <w:suppressAutoHyphens w:val="0"/>
        <w:spacing w:line="276" w:lineRule="auto"/>
        <w:ind w:left="426" w:firstLine="141"/>
        <w:rPr>
          <w:lang w:eastAsia="pl-PL"/>
        </w:rPr>
      </w:pPr>
      <w:r w:rsidRPr="00D27160">
        <w:rPr>
          <w:kern w:val="2"/>
          <w:lang w:eastAsia="pl-PL"/>
        </w:rPr>
        <w:t xml:space="preserve">1)  w  zakresie  </w:t>
      </w:r>
      <w:r w:rsidRPr="00D27160">
        <w:rPr>
          <w:b/>
          <w:lang w:eastAsia="pl-PL"/>
        </w:rPr>
        <w:t>zmiany wysokości wynagrodzenia w przypadku</w:t>
      </w:r>
      <w:r w:rsidRPr="00D27160">
        <w:rPr>
          <w:lang w:eastAsia="pl-PL"/>
        </w:rPr>
        <w:t xml:space="preserve">: </w:t>
      </w:r>
    </w:p>
    <w:p w14:paraId="68CD313A"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zmiany stawki podatku od towarów i usług oraz podatku akcyzowego, z tym zastrzeżeniem, że wartość netto wynagrodzenia wykonawcy nie zmieni się, a wartość brutto wynagrodzenia zostanie wyliczona na podstawie nowych przepisów;</w:t>
      </w:r>
    </w:p>
    <w:p w14:paraId="22E65CEE"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AC14FE">
        <w:rPr>
          <w:lang w:eastAsia="pl-PL"/>
        </w:rPr>
        <w:t xml:space="preserve">                 </w:t>
      </w:r>
      <w:r w:rsidRPr="00D27160">
        <w:rPr>
          <w:lang w:eastAsia="pl-PL"/>
        </w:rPr>
        <w:t>z uwzględnieniem wszystkich obciążeń publicznoprawnych od kwoty wzrostu minimalnego wynagrodzenia;</w:t>
      </w:r>
    </w:p>
    <w:p w14:paraId="7A87EEA6"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lastRenderedPageBreak/>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BDB4E7D" w14:textId="77777777"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 xml:space="preserve">zmiany zasad gromadzenia i wysokości wpłat do pracowniczych planów kapitałowych, </w:t>
      </w:r>
      <w:r w:rsidR="00AC14FE">
        <w:rPr>
          <w:lang w:eastAsia="pl-PL"/>
        </w:rPr>
        <w:t xml:space="preserve">      </w:t>
      </w:r>
      <w:r w:rsidRPr="00D27160">
        <w:rPr>
          <w:lang w:eastAsia="pl-PL"/>
        </w:rPr>
        <w:t xml:space="preserve">o których mowa w ustawie z 4 października 2018 r. o pracowniczych planach kapitałowych, </w:t>
      </w:r>
      <w:r w:rsidR="00AC14FE">
        <w:rPr>
          <w:lang w:eastAsia="pl-PL"/>
        </w:rPr>
        <w:t xml:space="preserve">   </w:t>
      </w:r>
      <w:r w:rsidRPr="00D27160">
        <w:rPr>
          <w:lang w:eastAsia="pl-PL"/>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75EF8BD" w14:textId="16075549" w:rsidR="006427E3" w:rsidRPr="00D27160" w:rsidRDefault="006427E3">
      <w:pPr>
        <w:numPr>
          <w:ilvl w:val="0"/>
          <w:numId w:val="45"/>
        </w:numPr>
        <w:tabs>
          <w:tab w:val="left" w:pos="851"/>
        </w:tabs>
        <w:suppressAutoHyphens w:val="0"/>
        <w:spacing w:line="276" w:lineRule="auto"/>
        <w:ind w:left="567" w:firstLine="0"/>
        <w:jc w:val="both"/>
        <w:rPr>
          <w:lang w:eastAsia="pl-PL"/>
        </w:rPr>
      </w:pPr>
      <w:r w:rsidRPr="00D27160">
        <w:rPr>
          <w:lang w:eastAsia="pl-PL"/>
        </w:rPr>
        <w:t xml:space="preserve">zmiany średniorocznego wskaźnika cen towarów i usług konsumpcyjnych ogłaszany corocznie przez Prezesa Głównego Urzędu Statystycznego stosunku do roku poprzedniego </w:t>
      </w:r>
      <w:r w:rsidR="001600D4">
        <w:rPr>
          <w:lang w:eastAsia="pl-PL"/>
        </w:rPr>
        <w:t xml:space="preserve">     </w:t>
      </w:r>
      <w:r w:rsidRPr="00D27160">
        <w:rPr>
          <w:lang w:eastAsia="pl-PL"/>
        </w:rPr>
        <w:t>i wynosił będzie co najmniej 1</w:t>
      </w:r>
      <w:r w:rsidR="00907BB1">
        <w:rPr>
          <w:lang w:eastAsia="pl-PL"/>
        </w:rPr>
        <w:t>10</w:t>
      </w:r>
      <w:r w:rsidRPr="00D27160">
        <w:rPr>
          <w:lang w:eastAsia="pl-PL"/>
        </w:rPr>
        <w:t xml:space="preserve"> ( wzrost cen o </w:t>
      </w:r>
      <w:r w:rsidR="00907BB1">
        <w:rPr>
          <w:lang w:eastAsia="pl-PL"/>
        </w:rPr>
        <w:t>10</w:t>
      </w:r>
      <w:r w:rsidRPr="00D27160">
        <w:rPr>
          <w:lang w:eastAsia="pl-PL"/>
        </w:rPr>
        <w:t>%) przy czym maksymalna wysokość wynagrodzenia w związku ze wzrostem wskaźnika cen towarów i usług konsumpcyjnych może wynosić 10% w stosunku do ceny określonej w § 7 ust.1  niniejszej umowy.</w:t>
      </w:r>
    </w:p>
    <w:p w14:paraId="517930A4"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 xml:space="preserve">2) w zakresie </w:t>
      </w:r>
      <w:r w:rsidRPr="00D27160">
        <w:rPr>
          <w:b/>
          <w:bCs/>
          <w:kern w:val="2"/>
          <w:lang w:eastAsia="pl-PL"/>
        </w:rPr>
        <w:t>zmiany terminu realizacji zamówienia</w:t>
      </w:r>
      <w:r w:rsidRPr="00D27160">
        <w:rPr>
          <w:bCs/>
          <w:kern w:val="2"/>
          <w:lang w:eastAsia="pl-PL"/>
        </w:rPr>
        <w:t xml:space="preserve">, o którym mowa w § 2 niniejszej umowy, jego przedłużenie może nastąpić w przypadku: </w:t>
      </w:r>
    </w:p>
    <w:p w14:paraId="314BF672"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konieczności realizacji robót wykraczających poza pierwotny zakres zamówienia, przy czym przedłużenie terminu realizacji zamówienia nastąpi o liczbę dni niezbędną do zrealizowania tych robót;</w:t>
      </w:r>
    </w:p>
    <w:p w14:paraId="4A3A3859"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 xml:space="preserve"> wystąpienia okoliczności siły wyższej, przez którą należy rozumieć zdarzenia niezależne od żadnej ze Stron, zewnętrzne, niemożliwe do zapobieżenia, które nastąpiło po dniu wejścia w życie umowy, 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36908C5E"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wystąpienia niekorzystnych warunków atmosferycznych, które uniemożliwiają</w:t>
      </w:r>
      <w:r w:rsidRPr="00D27160">
        <w:rPr>
          <w:lang w:eastAsia="pl-PL"/>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D27160">
        <w:rPr>
          <w:lang w:eastAsia="pl-PL"/>
        </w:rPr>
        <w:t>IMiGW</w:t>
      </w:r>
      <w:proofErr w:type="spellEnd"/>
      <w:r w:rsidRPr="00D27160">
        <w:rPr>
          <w:lang w:eastAsia="pl-PL"/>
        </w:rPr>
        <w:t>, przy czym przedłużenie terminu realizacji zamówienia nastąpi o liczbę dni odpowiadająca okresowi wstrzymania robót budowlanych</w:t>
      </w:r>
    </w:p>
    <w:p w14:paraId="6265CA6A" w14:textId="77777777" w:rsidR="006427E3" w:rsidRPr="00D27160" w:rsidRDefault="006427E3">
      <w:pPr>
        <w:numPr>
          <w:ilvl w:val="0"/>
          <w:numId w:val="46"/>
        </w:numPr>
        <w:tabs>
          <w:tab w:val="left" w:pos="709"/>
          <w:tab w:val="left" w:pos="851"/>
        </w:tabs>
        <w:suppressAutoHyphens w:val="0"/>
        <w:spacing w:line="276" w:lineRule="auto"/>
        <w:ind w:left="567" w:firstLine="0"/>
        <w:jc w:val="both"/>
        <w:rPr>
          <w:bCs/>
          <w:kern w:val="2"/>
          <w:lang w:eastAsia="pl-PL"/>
        </w:rPr>
      </w:pPr>
      <w:r w:rsidRPr="00D27160">
        <w:rPr>
          <w:bCs/>
          <w:kern w:val="2"/>
          <w:lang w:eastAsia="pl-PL"/>
        </w:rPr>
        <w:t xml:space="preserve"> skierowania przez Zamawiającego do Wykonawcy pisemnego żądania wstrzymania robót budowlanych, stanowiących przedmiot zamówienia, lub wydania zakazu prowadzenia robót budowlanych, stanowiących przedmiot zamówienia, przez organ administracji publicznej, </w:t>
      </w:r>
      <w:r w:rsidR="00AC14FE">
        <w:rPr>
          <w:bCs/>
          <w:kern w:val="2"/>
          <w:lang w:eastAsia="pl-PL"/>
        </w:rPr>
        <w:t xml:space="preserve">       </w:t>
      </w:r>
      <w:r w:rsidRPr="00D27160">
        <w:rPr>
          <w:bCs/>
          <w:kern w:val="2"/>
          <w:lang w:eastAsia="pl-PL"/>
        </w:rPr>
        <w:t>o ile żądanie lub wydanie zakazu nie nastąpiło z przyczyn, za które Wykonawca ponosi odpowiedzialność, przy czym przedłużenie terminu realizacji zamówienia nastąpi</w:t>
      </w:r>
      <w:r w:rsidR="00AC14FE">
        <w:rPr>
          <w:bCs/>
          <w:kern w:val="2"/>
          <w:lang w:eastAsia="pl-PL"/>
        </w:rPr>
        <w:t xml:space="preserve"> </w:t>
      </w:r>
      <w:r w:rsidRPr="00D27160">
        <w:rPr>
          <w:bCs/>
          <w:kern w:val="2"/>
          <w:lang w:eastAsia="pl-PL"/>
        </w:rPr>
        <w:t>o liczbę dni, odpowiadającą okresowi na jaki Wykonawcy nakazano wstrzymanie robót budowlanych lub zakazano prowadzenie robót budowlanych;</w:t>
      </w:r>
    </w:p>
    <w:p w14:paraId="76131D4B"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lastRenderedPageBreak/>
        <w:t xml:space="preserve"> wystąpienia kolizji z sieciami w tym zewnętrznymi lub instalacjami nieujawnionymi w dokumentacji projektowej, przy czym przedłużenie terminu realizacji zamówienia nastąpi </w:t>
      </w:r>
      <w:r w:rsidR="00AC14FE">
        <w:rPr>
          <w:bCs/>
          <w:kern w:val="2"/>
          <w:lang w:eastAsia="pl-PL"/>
        </w:rPr>
        <w:t xml:space="preserve">  </w:t>
      </w:r>
      <w:r w:rsidRPr="00D27160">
        <w:rPr>
          <w:bCs/>
          <w:kern w:val="2"/>
          <w:lang w:eastAsia="pl-PL"/>
        </w:rPr>
        <w:t>o liczbę dni, niezbędną Wykonawcy na usunięcie kolizji z sieciami lub instalacjami nieujawnionymi w dokumentacji projektowej;</w:t>
      </w:r>
    </w:p>
    <w:p w14:paraId="5657CFD0"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bCs/>
          <w:kern w:val="2"/>
          <w:lang w:eastAsia="pl-PL"/>
        </w:rPr>
        <w:t>konieczności wykonania robót zamiennych (do których wykonania wystarczy zgoda Zamawiającego oraz projektanta), rozumianych jako wykonanie przez Wykonawcę zamówienia podstawowego w sposób odmienny od sposobu określonego w niniejszej umowie,</w:t>
      </w:r>
    </w:p>
    <w:p w14:paraId="01CC4B4A" w14:textId="77777777"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kern w:val="2"/>
          <w:lang w:eastAsia="pl-PL"/>
        </w:rPr>
        <w:t>zmiany powszechnie obowiązujących przepisów prawa w zakresie mającym bezpośredni wpływ na realizację przedmiotu zamówienia lub świadczenia stron niniejszej umowy,</w:t>
      </w:r>
    </w:p>
    <w:p w14:paraId="1570F881" w14:textId="190DA53D" w:rsidR="006427E3" w:rsidRPr="00D27160" w:rsidRDefault="006427E3">
      <w:pPr>
        <w:numPr>
          <w:ilvl w:val="0"/>
          <w:numId w:val="46"/>
        </w:numPr>
        <w:tabs>
          <w:tab w:val="left" w:pos="851"/>
        </w:tabs>
        <w:suppressAutoHyphens w:val="0"/>
        <w:spacing w:line="276" w:lineRule="auto"/>
        <w:ind w:left="567" w:firstLine="0"/>
        <w:jc w:val="both"/>
        <w:rPr>
          <w:bCs/>
          <w:kern w:val="2"/>
          <w:lang w:eastAsia="pl-PL"/>
        </w:rPr>
      </w:pPr>
      <w:r w:rsidRPr="00D27160">
        <w:rPr>
          <w:kern w:val="2"/>
          <w:lang w:eastAsia="pl-PL"/>
        </w:rPr>
        <w:t>zmiany albo rezygnacji z podwykonawcy, na którego zasoby Wykonawca powoływał się, na zasadach określonych w art. 118</w:t>
      </w:r>
      <w:r w:rsidRPr="00D27160">
        <w:rPr>
          <w:lang w:eastAsia="pl-PL"/>
        </w:rPr>
        <w:t xml:space="preserve"> ust. 1 </w:t>
      </w:r>
      <w:r w:rsidRPr="00D27160">
        <w:rPr>
          <w:kern w:val="2"/>
          <w:lang w:eastAsia="pl-PL"/>
        </w:rPr>
        <w:t xml:space="preserve">ustawy </w:t>
      </w:r>
      <w:proofErr w:type="spellStart"/>
      <w:r w:rsidRPr="00D27160">
        <w:rPr>
          <w:kern w:val="2"/>
          <w:lang w:eastAsia="pl-PL"/>
        </w:rPr>
        <w:t>Pzp</w:t>
      </w:r>
      <w:proofErr w:type="spellEnd"/>
      <w:r w:rsidRPr="00D27160">
        <w:rPr>
          <w:kern w:val="2"/>
          <w:lang w:eastAsia="pl-PL"/>
        </w:rPr>
        <w:t xml:space="preserve">, w celu wykazania spełniania warunków udziału w postępowaniu, </w:t>
      </w:r>
      <w:r w:rsidRPr="00D27160">
        <w:rPr>
          <w:bCs/>
          <w:kern w:val="2"/>
          <w:lang w:eastAsia="pl-PL"/>
        </w:rPr>
        <w:t xml:space="preserve">z zastrzeżeniem ust. </w:t>
      </w:r>
      <w:r w:rsidR="00225C61">
        <w:rPr>
          <w:bCs/>
          <w:kern w:val="2"/>
          <w:lang w:eastAsia="pl-PL"/>
        </w:rPr>
        <w:t>9</w:t>
      </w:r>
      <w:r w:rsidRPr="00D27160">
        <w:rPr>
          <w:bCs/>
          <w:kern w:val="2"/>
          <w:lang w:eastAsia="pl-PL"/>
        </w:rPr>
        <w:t>,</w:t>
      </w:r>
    </w:p>
    <w:p w14:paraId="29FA1D32" w14:textId="77777777" w:rsidR="006427E3" w:rsidRPr="00D27160" w:rsidRDefault="006427E3">
      <w:pPr>
        <w:numPr>
          <w:ilvl w:val="0"/>
          <w:numId w:val="46"/>
        </w:numPr>
        <w:suppressAutoHyphens w:val="0"/>
        <w:spacing w:line="276" w:lineRule="auto"/>
        <w:ind w:left="567" w:firstLine="0"/>
        <w:jc w:val="both"/>
        <w:rPr>
          <w:bCs/>
          <w:kern w:val="2"/>
          <w:lang w:eastAsia="pl-PL"/>
        </w:rPr>
      </w:pPr>
      <w:r w:rsidRPr="00D27160">
        <w:rPr>
          <w:bCs/>
          <w:kern w:val="2"/>
          <w:lang w:eastAsia="pl-PL"/>
        </w:rPr>
        <w:t xml:space="preserve"> wystąpienia konieczności wprowadzenia w dokumentacji projektowej</w:t>
      </w:r>
      <w:r w:rsidR="001600D4">
        <w:rPr>
          <w:bCs/>
          <w:kern w:val="2"/>
          <w:lang w:eastAsia="pl-PL"/>
        </w:rPr>
        <w:t xml:space="preserve"> </w:t>
      </w:r>
      <w:r w:rsidRPr="00D27160">
        <w:rPr>
          <w:bCs/>
          <w:kern w:val="2"/>
          <w:lang w:eastAsia="pl-PL"/>
        </w:rPr>
        <w:t>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7B3ED7B5" w14:textId="1A3AD82F" w:rsidR="006427E3" w:rsidRPr="00D27160" w:rsidRDefault="006427E3">
      <w:pPr>
        <w:numPr>
          <w:ilvl w:val="0"/>
          <w:numId w:val="46"/>
        </w:numPr>
        <w:suppressAutoHyphens w:val="0"/>
        <w:spacing w:line="276" w:lineRule="auto"/>
        <w:ind w:left="567" w:firstLine="0"/>
        <w:jc w:val="both"/>
        <w:rPr>
          <w:bCs/>
          <w:kern w:val="2"/>
          <w:lang w:eastAsia="pl-PL"/>
        </w:rPr>
      </w:pPr>
      <w:r w:rsidRPr="00D27160">
        <w:rPr>
          <w:bCs/>
          <w:kern w:val="2"/>
          <w:lang w:eastAsia="pl-PL"/>
        </w:rPr>
        <w:t xml:space="preserve">konieczności dokonania wymiany osób, o których mowa w </w:t>
      </w:r>
      <w:r w:rsidRPr="00D27160">
        <w:rPr>
          <w:kern w:val="2"/>
          <w:lang w:eastAsia="pl-PL"/>
        </w:rPr>
        <w:t>§ 6</w:t>
      </w:r>
      <w:r w:rsidRPr="00D27160">
        <w:rPr>
          <w:bCs/>
          <w:kern w:val="2"/>
          <w:lang w:eastAsia="pl-PL"/>
        </w:rPr>
        <w:t xml:space="preserve"> niniejszej umowy, po stronie którejkolwiek ze stron niniejszej umowy, zastrzeżeniem ust. </w:t>
      </w:r>
      <w:r w:rsidR="00A9763F">
        <w:rPr>
          <w:bCs/>
          <w:kern w:val="2"/>
          <w:lang w:eastAsia="pl-PL"/>
        </w:rPr>
        <w:t>9</w:t>
      </w:r>
      <w:r w:rsidRPr="00D27160">
        <w:rPr>
          <w:bCs/>
          <w:kern w:val="2"/>
          <w:lang w:eastAsia="pl-PL"/>
        </w:rPr>
        <w:t>.</w:t>
      </w:r>
    </w:p>
    <w:p w14:paraId="34E64513" w14:textId="77777777" w:rsidR="006427E3" w:rsidRPr="00D27160" w:rsidRDefault="006427E3" w:rsidP="00BD1D53">
      <w:pPr>
        <w:suppressAutoHyphens w:val="0"/>
        <w:spacing w:line="276" w:lineRule="auto"/>
        <w:ind w:left="284" w:firstLine="283"/>
        <w:jc w:val="both"/>
        <w:rPr>
          <w:bCs/>
          <w:kern w:val="2"/>
          <w:lang w:eastAsia="pl-PL"/>
        </w:rPr>
      </w:pPr>
      <w:r w:rsidRPr="00D27160">
        <w:rPr>
          <w:bCs/>
          <w:kern w:val="2"/>
          <w:lang w:eastAsia="pl-PL"/>
        </w:rPr>
        <w:t xml:space="preserve">3) w zakresie </w:t>
      </w:r>
      <w:r w:rsidRPr="00D27160">
        <w:rPr>
          <w:b/>
          <w:bCs/>
          <w:kern w:val="2"/>
          <w:lang w:eastAsia="pl-PL"/>
        </w:rPr>
        <w:t xml:space="preserve">zmiany wykonawcy </w:t>
      </w:r>
      <w:r w:rsidRPr="00D27160">
        <w:rPr>
          <w:bCs/>
          <w:kern w:val="2"/>
          <w:lang w:eastAsia="pl-PL"/>
        </w:rPr>
        <w:t>w przypadku:</w:t>
      </w:r>
    </w:p>
    <w:p w14:paraId="00F4A95F"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a) gdy nowy wykonawca ma zastąpić dotychczasowego wykonawcę lub;</w:t>
      </w:r>
    </w:p>
    <w:p w14:paraId="45124F38" w14:textId="77777777" w:rsidR="006427E3" w:rsidRPr="00D27160" w:rsidRDefault="006427E3" w:rsidP="00AC14FE">
      <w:pPr>
        <w:tabs>
          <w:tab w:val="left" w:pos="567"/>
        </w:tabs>
        <w:suppressAutoHyphens w:val="0"/>
        <w:spacing w:line="276" w:lineRule="auto"/>
        <w:ind w:left="567"/>
        <w:jc w:val="both"/>
        <w:rPr>
          <w:lang w:eastAsia="pl-PL"/>
        </w:rPr>
      </w:pPr>
      <w:r w:rsidRPr="00D27160">
        <w:rPr>
          <w:lang w:eastAsia="pl-PL"/>
        </w:rP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A75E98A" w14:textId="77777777" w:rsidR="006427E3" w:rsidRPr="00D27160" w:rsidRDefault="006427E3" w:rsidP="00AC14FE">
      <w:pPr>
        <w:suppressAutoHyphens w:val="0"/>
        <w:spacing w:line="276" w:lineRule="auto"/>
        <w:ind w:left="567"/>
        <w:jc w:val="both"/>
        <w:rPr>
          <w:lang w:eastAsia="pl-PL"/>
        </w:rPr>
      </w:pPr>
      <w:r w:rsidRPr="00D27160">
        <w:rPr>
          <w:lang w:eastAsia="pl-PL"/>
        </w:rPr>
        <w:t>c) w wyniku przejęcia przez zamawiającego zobowiązań wykonawcy względem jego podwykonawców, w przypadku, o którym mowa w art. 465 ust. 1;</w:t>
      </w:r>
    </w:p>
    <w:p w14:paraId="0401B064" w14:textId="77777777" w:rsidR="006427E3" w:rsidRPr="0044497A" w:rsidRDefault="006427E3">
      <w:pPr>
        <w:numPr>
          <w:ilvl w:val="0"/>
          <w:numId w:val="47"/>
        </w:numPr>
        <w:tabs>
          <w:tab w:val="left" w:pos="142"/>
          <w:tab w:val="left" w:pos="567"/>
          <w:tab w:val="left" w:pos="851"/>
        </w:tabs>
        <w:suppressAutoHyphens w:val="0"/>
        <w:spacing w:line="276" w:lineRule="auto"/>
        <w:ind w:left="567" w:firstLine="0"/>
        <w:contextualSpacing/>
        <w:jc w:val="both"/>
        <w:rPr>
          <w:rFonts w:eastAsia="Arial"/>
          <w:lang w:eastAsia="pl-PL"/>
        </w:rPr>
      </w:pPr>
      <w:r w:rsidRPr="00D27160">
        <w:rPr>
          <w:rFonts w:eastAsia="MS Mincho"/>
          <w:kern w:val="3"/>
          <w:lang w:eastAsia="pl-PL"/>
        </w:rPr>
        <w:t xml:space="preserve">gdy konieczność wprowadzenia zmian będzie następstwem zmian wprowadzonych </w:t>
      </w:r>
      <w:r w:rsidR="0044497A">
        <w:rPr>
          <w:rFonts w:eastAsia="MS Mincho"/>
          <w:kern w:val="3"/>
          <w:lang w:eastAsia="pl-PL"/>
        </w:rPr>
        <w:t xml:space="preserve">           </w:t>
      </w:r>
      <w:r w:rsidRPr="00D27160">
        <w:rPr>
          <w:rFonts w:eastAsia="MS Mincho"/>
          <w:kern w:val="3"/>
          <w:lang w:eastAsia="pl-PL"/>
        </w:rPr>
        <w:t>w Programie Inwestycji Strategicznych Rządowego Fundusz Polski Ład, w szczególności zmian przepisów prawa, regulaminów, wytycznych i zaleceń dotyczących Programu.</w:t>
      </w:r>
    </w:p>
    <w:p w14:paraId="4FD89CCE" w14:textId="77777777" w:rsidR="001B5EB5" w:rsidRPr="00D27160" w:rsidRDefault="006427E3">
      <w:pPr>
        <w:numPr>
          <w:ilvl w:val="0"/>
          <w:numId w:val="43"/>
        </w:numPr>
        <w:tabs>
          <w:tab w:val="left" w:pos="284"/>
        </w:tabs>
        <w:suppressAutoHyphens w:val="0"/>
        <w:spacing w:line="276" w:lineRule="auto"/>
        <w:ind w:left="284" w:firstLine="0"/>
        <w:contextualSpacing/>
        <w:jc w:val="both"/>
        <w:rPr>
          <w:lang w:eastAsia="pl-PL"/>
        </w:rPr>
      </w:pPr>
      <w:r w:rsidRPr="00D27160">
        <w:rPr>
          <w:lang w:eastAsia="pl-PL"/>
        </w:rPr>
        <w:t xml:space="preserve">Zmiany, o których mowa w ust. 1 pkt 1 lit. a–e,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w:t>
      </w:r>
      <w:r w:rsidR="00BD1D53">
        <w:rPr>
          <w:lang w:eastAsia="pl-PL"/>
        </w:rPr>
        <w:t xml:space="preserve">                </w:t>
      </w:r>
      <w:r w:rsidRPr="00D27160">
        <w:rPr>
          <w:lang w:eastAsia="pl-PL"/>
        </w:rPr>
        <w:t>o dokonanie waloryzacji najwcześniej w dniu wejścia w życie przepisów wprowadzających zmiany.</w:t>
      </w:r>
    </w:p>
    <w:p w14:paraId="440478AE" w14:textId="77777777" w:rsidR="001B5EB5" w:rsidRPr="00D27160" w:rsidRDefault="001B5EB5">
      <w:pPr>
        <w:numPr>
          <w:ilvl w:val="0"/>
          <w:numId w:val="43"/>
        </w:numPr>
        <w:tabs>
          <w:tab w:val="left" w:pos="284"/>
        </w:tabs>
        <w:suppressAutoHyphens w:val="0"/>
        <w:spacing w:line="276" w:lineRule="auto"/>
        <w:ind w:left="284" w:firstLine="0"/>
        <w:contextualSpacing/>
        <w:jc w:val="both"/>
        <w:rPr>
          <w:lang w:eastAsia="pl-PL"/>
        </w:rPr>
      </w:pPr>
      <w:r w:rsidRPr="00D27160">
        <w:rPr>
          <w:lang w:eastAsia="pl-PL"/>
        </w:rPr>
        <w:t xml:space="preserve">W przypadku dokonania zmiany umowy na podstawie ust. 1 pkt 1 lit. e – zmiany wynagrodzenia w związku ze zmianą cen materiałów lub kosztów związanych z realizacją zamówienia – wykonawca jest zobowiązany do zmiany wynagrodzenia przysługującego </w:t>
      </w:r>
      <w:r w:rsidRPr="00D27160">
        <w:rPr>
          <w:lang w:eastAsia="pl-PL"/>
        </w:rPr>
        <w:lastRenderedPageBreak/>
        <w:t>podwykonawcy, z którym zawarł umowę, w zakresie odpowiadającym zmianom cen materiałów i kosztów zobowiązania podwykonawcy.</w:t>
      </w:r>
    </w:p>
    <w:p w14:paraId="7A968FFC" w14:textId="77777777" w:rsidR="006427E3" w:rsidRPr="00D27160" w:rsidRDefault="006427E3">
      <w:pPr>
        <w:numPr>
          <w:ilvl w:val="0"/>
          <w:numId w:val="43"/>
        </w:numPr>
        <w:tabs>
          <w:tab w:val="num" w:pos="567"/>
        </w:tabs>
        <w:suppressAutoHyphens w:val="0"/>
        <w:autoSpaceDE w:val="0"/>
        <w:autoSpaceDN w:val="0"/>
        <w:adjustRightInd w:val="0"/>
        <w:spacing w:after="6" w:line="276" w:lineRule="auto"/>
        <w:ind w:left="567" w:hanging="283"/>
        <w:contextualSpacing/>
        <w:jc w:val="both"/>
        <w:rPr>
          <w:color w:val="000000"/>
          <w:lang w:eastAsia="pl-PL"/>
        </w:rPr>
      </w:pPr>
      <w:r w:rsidRPr="00D27160">
        <w:rPr>
          <w:color w:val="000000"/>
          <w:lang w:eastAsia="pl-PL"/>
        </w:rPr>
        <w:t>Strony przewidują możliwość zmiany wynagrodzenia Wykonawcy zgodnie z poniższymi zasadami, w przypadku zmiany ceny materiałów lub kosztów związanych z realizacją zamówienia</w:t>
      </w:r>
      <w:r w:rsidR="001B5EB5" w:rsidRPr="00D27160">
        <w:rPr>
          <w:color w:val="000000"/>
          <w:lang w:eastAsia="pl-PL"/>
        </w:rPr>
        <w:t>:</w:t>
      </w:r>
    </w:p>
    <w:p w14:paraId="7D1EC282" w14:textId="77777777" w:rsidR="006427E3" w:rsidRPr="00D27160" w:rsidRDefault="006427E3">
      <w:pPr>
        <w:numPr>
          <w:ilvl w:val="1"/>
          <w:numId w:val="4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wyliczenie wysokości zmiany wynagrodzenia odbywać się będzie w oparciu </w:t>
      </w:r>
      <w:r w:rsidR="0044497A">
        <w:rPr>
          <w:color w:val="000000"/>
          <w:lang w:eastAsia="pl-PL"/>
        </w:rPr>
        <w:t xml:space="preserve">                       </w:t>
      </w:r>
      <w:r w:rsidRPr="00D27160">
        <w:rPr>
          <w:color w:val="000000"/>
          <w:lang w:eastAsia="pl-PL"/>
        </w:rPr>
        <w:t>o średnioroczny wskaźnik towarów i usług konsumpcyjnych miesiąc od miesiąca publikowany przez Prezesa GUS, zwany dalej wskaźnikiem GUS;</w:t>
      </w:r>
    </w:p>
    <w:p w14:paraId="2019011F" w14:textId="5D8F3348" w:rsidR="006427E3" w:rsidRPr="00D27160" w:rsidRDefault="006427E3">
      <w:pPr>
        <w:numPr>
          <w:ilvl w:val="1"/>
          <w:numId w:val="4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 sytuacji, gdy średni wskaźnik GUS za dowolny miesiąc realizacji usługi przypadający po upływie </w:t>
      </w:r>
      <w:r w:rsidR="0082252D" w:rsidRPr="00D27160">
        <w:rPr>
          <w:color w:val="000000"/>
          <w:lang w:eastAsia="pl-PL"/>
        </w:rPr>
        <w:t>6</w:t>
      </w:r>
      <w:r w:rsidRPr="00D27160">
        <w:rPr>
          <w:color w:val="000000"/>
          <w:lang w:eastAsia="pl-PL"/>
        </w:rPr>
        <w:t xml:space="preserve"> miesięcy po dniu zawarcia umowy (zwany dalej okresem objętym wnioskiem) zmieni się o poziom przekraczający </w:t>
      </w:r>
      <w:r w:rsidR="003D71D9" w:rsidRPr="00D27160">
        <w:rPr>
          <w:color w:val="000000"/>
          <w:lang w:eastAsia="pl-PL"/>
        </w:rPr>
        <w:t>10</w:t>
      </w:r>
      <w:r w:rsidRPr="00D27160">
        <w:rPr>
          <w:color w:val="000000"/>
          <w:lang w:eastAsia="pl-PL"/>
        </w:rPr>
        <w:t xml:space="preserve">%, strony mogą złożyć wniosek o dokonanie odpowiedniej zmiany wynagrodzenia za miesiąc następujący po miesiącu publikacji wskaźnika; </w:t>
      </w:r>
    </w:p>
    <w:p w14:paraId="7A4CBA88" w14:textId="77777777" w:rsidR="006427E3" w:rsidRPr="00D27160" w:rsidRDefault="006427E3">
      <w:pPr>
        <w:numPr>
          <w:ilvl w:val="1"/>
          <w:numId w:val="4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zmiana wskaźnika GUS w okresie </w:t>
      </w:r>
      <w:r w:rsidR="0082252D" w:rsidRPr="00D27160">
        <w:rPr>
          <w:color w:val="000000"/>
          <w:lang w:eastAsia="pl-PL"/>
        </w:rPr>
        <w:t>6</w:t>
      </w:r>
      <w:r w:rsidRPr="00D27160">
        <w:rPr>
          <w:color w:val="000000"/>
          <w:lang w:eastAsia="pl-PL"/>
        </w:rPr>
        <w:t xml:space="preserve"> miesięcy od dnia zawarcia umowy nie upoważnia strony do wnioskowania o zmianę wynagrodzenia;</w:t>
      </w:r>
    </w:p>
    <w:p w14:paraId="6C9CDD0E" w14:textId="77777777" w:rsidR="006427E3" w:rsidRPr="00D27160" w:rsidRDefault="006427E3">
      <w:pPr>
        <w:numPr>
          <w:ilvl w:val="1"/>
          <w:numId w:val="4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odpowiednią zmianę wynagrodzenia strony nabywają dla okresu upływającego po </w:t>
      </w:r>
      <w:r w:rsidR="0082252D" w:rsidRPr="00D27160">
        <w:rPr>
          <w:color w:val="000000"/>
          <w:lang w:eastAsia="pl-PL"/>
        </w:rPr>
        <w:t>6</w:t>
      </w:r>
      <w:r w:rsidRPr="00D27160">
        <w:rPr>
          <w:color w:val="000000"/>
          <w:lang w:eastAsia="pl-PL"/>
        </w:rPr>
        <w:t xml:space="preserve"> miesiącach od dnia podpisania umowy;</w:t>
      </w:r>
    </w:p>
    <w:p w14:paraId="58D9406B" w14:textId="77777777" w:rsidR="006427E3" w:rsidRPr="00D27160" w:rsidRDefault="006427E3">
      <w:pPr>
        <w:numPr>
          <w:ilvl w:val="1"/>
          <w:numId w:val="4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wniosek o zmianę wynagrodzenia można złożyć jedynie w przypadku, gdy wzrost cen materiałów i kosztów na rynku ma wpływ na koszt realizacji zamówienia, co strona wnioskująca zobowiązana jest wykazać;</w:t>
      </w:r>
    </w:p>
    <w:p w14:paraId="21893D16" w14:textId="77777777" w:rsidR="006427E3" w:rsidRPr="00D27160" w:rsidRDefault="006427E3">
      <w:pPr>
        <w:numPr>
          <w:ilvl w:val="1"/>
          <w:numId w:val="43"/>
        </w:numPr>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zmianę wynagrodzenia wygasa po upływie miesiąca od dnia zakończenia realizacji umowy;</w:t>
      </w:r>
    </w:p>
    <w:p w14:paraId="28F94445" w14:textId="77777777" w:rsidR="006427E3" w:rsidRPr="00D27160" w:rsidRDefault="006427E3">
      <w:pPr>
        <w:numPr>
          <w:ilvl w:val="1"/>
          <w:numId w:val="4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strona po spełnieniu przesłanek wskazanych w pkt 1-6 może złożyć wniosek o zmianę wynagrodzenia w wysokości wynikającej z wyliczenia: </w:t>
      </w:r>
    </w:p>
    <w:p w14:paraId="7DBCC548"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x (B% - </w:t>
      </w:r>
      <w:r w:rsidR="008A31E3" w:rsidRPr="00D27160">
        <w:rPr>
          <w:color w:val="000000"/>
          <w:lang w:eastAsia="pl-PL"/>
        </w:rPr>
        <w:t>10</w:t>
      </w:r>
      <w:r w:rsidRPr="00D27160">
        <w:rPr>
          <w:color w:val="000000"/>
          <w:lang w:eastAsia="pl-PL"/>
        </w:rPr>
        <w:t xml:space="preserve">%) = C </w:t>
      </w:r>
    </w:p>
    <w:p w14:paraId="4DE96087"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GDZIE: </w:t>
      </w:r>
    </w:p>
    <w:p w14:paraId="0D29012C"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 wartość usług wykonanych w okresie objętym wnioskiem; </w:t>
      </w:r>
    </w:p>
    <w:p w14:paraId="791EBE90" w14:textId="77777777" w:rsidR="006427E3" w:rsidRPr="00D27160" w:rsidRDefault="006427E3" w:rsidP="002D61A8">
      <w:pPr>
        <w:suppressAutoHyphens w:val="0"/>
        <w:spacing w:line="276" w:lineRule="auto"/>
        <w:ind w:left="567"/>
        <w:jc w:val="both"/>
        <w:rPr>
          <w:color w:val="000000"/>
          <w:lang w:eastAsia="pl-PL"/>
        </w:rPr>
      </w:pPr>
      <w:r w:rsidRPr="00D27160">
        <w:rPr>
          <w:color w:val="000000"/>
          <w:lang w:eastAsia="pl-PL"/>
        </w:rPr>
        <w:t xml:space="preserve">B – średnia arytmetyczna wartości wskaźnika GUS z miesięcy objętych wnioskiem o zmianę wynagrodzenia przy założeniu, że do średniej tej wlicza się miesiąc, w którym minęło </w:t>
      </w:r>
      <w:r w:rsidR="0082252D" w:rsidRPr="00D27160">
        <w:rPr>
          <w:color w:val="000000"/>
          <w:lang w:eastAsia="pl-PL"/>
        </w:rPr>
        <w:t>6</w:t>
      </w:r>
      <w:r w:rsidRPr="00D27160">
        <w:rPr>
          <w:color w:val="000000"/>
          <w:lang w:eastAsia="pl-PL"/>
        </w:rPr>
        <w:t xml:space="preserve"> miesięcy od dnia podpisania;</w:t>
      </w:r>
    </w:p>
    <w:p w14:paraId="2B818264" w14:textId="77777777" w:rsidR="006427E3" w:rsidRPr="00D27160" w:rsidRDefault="006427E3" w:rsidP="00BD1D53">
      <w:pPr>
        <w:suppressAutoHyphens w:val="0"/>
        <w:autoSpaceDE w:val="0"/>
        <w:autoSpaceDN w:val="0"/>
        <w:adjustRightInd w:val="0"/>
        <w:spacing w:line="276" w:lineRule="auto"/>
        <w:ind w:left="567"/>
        <w:rPr>
          <w:color w:val="000000"/>
          <w:lang w:eastAsia="pl-PL"/>
        </w:rPr>
      </w:pPr>
      <w:r w:rsidRPr="00D27160">
        <w:rPr>
          <w:color w:val="000000"/>
          <w:lang w:eastAsia="pl-PL"/>
        </w:rPr>
        <w:t>C - wartość zmiany umowy</w:t>
      </w:r>
    </w:p>
    <w:p w14:paraId="2273F558" w14:textId="77777777" w:rsidR="006427E3" w:rsidRPr="00D27160" w:rsidRDefault="006427E3" w:rsidP="00BD1D53">
      <w:pPr>
        <w:suppressAutoHyphens w:val="0"/>
        <w:autoSpaceDE w:val="0"/>
        <w:autoSpaceDN w:val="0"/>
        <w:adjustRightInd w:val="0"/>
        <w:spacing w:after="53" w:line="276" w:lineRule="auto"/>
        <w:ind w:left="567"/>
        <w:jc w:val="both"/>
        <w:rPr>
          <w:color w:val="000000"/>
          <w:lang w:eastAsia="pl-PL"/>
        </w:rPr>
      </w:pPr>
      <w:r w:rsidRPr="00D27160">
        <w:rPr>
          <w:color w:val="000000"/>
          <w:lang w:eastAsia="pl-PL"/>
        </w:rPr>
        <w:t xml:space="preserve">8) strona składając wniosek o zmianę powinna przedstawić w szczególności: </w:t>
      </w:r>
    </w:p>
    <w:p w14:paraId="55980197" w14:textId="77777777" w:rsidR="006427E3" w:rsidRPr="00D27160" w:rsidRDefault="006427E3" w:rsidP="00BD1D53">
      <w:pPr>
        <w:tabs>
          <w:tab w:val="left" w:pos="709"/>
        </w:tabs>
        <w:suppressAutoHyphens w:val="0"/>
        <w:autoSpaceDE w:val="0"/>
        <w:autoSpaceDN w:val="0"/>
        <w:adjustRightInd w:val="0"/>
        <w:spacing w:after="53" w:line="276" w:lineRule="auto"/>
        <w:ind w:left="709"/>
        <w:jc w:val="both"/>
        <w:rPr>
          <w:color w:val="000000"/>
          <w:lang w:eastAsia="pl-PL"/>
        </w:rPr>
      </w:pPr>
      <w:r w:rsidRPr="00D27160">
        <w:rPr>
          <w:color w:val="000000"/>
          <w:lang w:eastAsia="pl-PL"/>
        </w:rPr>
        <w:t>a) wyliczenie wnioskowanej kwoty zmiany wynagrodzenia;</w:t>
      </w:r>
    </w:p>
    <w:p w14:paraId="4381E8C7" w14:textId="77777777" w:rsidR="006427E3" w:rsidRPr="00D27160" w:rsidRDefault="006427E3">
      <w:pPr>
        <w:numPr>
          <w:ilvl w:val="0"/>
          <w:numId w:val="48"/>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 xml:space="preserve">dowody na to, że wliczona do wniosku wartość materiałów i innych kosztów nie obejmuje kosztów materiałów i usług zakontraktowanych lub nabytych przed okresem objętym wnioskiem; </w:t>
      </w:r>
    </w:p>
    <w:p w14:paraId="69CBFBD9" w14:textId="77777777" w:rsidR="006427E3" w:rsidRPr="00D27160" w:rsidRDefault="006427E3">
      <w:pPr>
        <w:numPr>
          <w:ilvl w:val="0"/>
          <w:numId w:val="48"/>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dowody na to, że wzrost kosztów materiałów lub usług miał wpływ na koszt realizacji zamówienia;</w:t>
      </w:r>
    </w:p>
    <w:p w14:paraId="5189A0B4" w14:textId="70B89CF1" w:rsidR="001B5EB5" w:rsidRPr="00D27160" w:rsidRDefault="006427E3">
      <w:pPr>
        <w:numPr>
          <w:ilvl w:val="0"/>
          <w:numId w:val="43"/>
        </w:numPr>
        <w:tabs>
          <w:tab w:val="clear" w:pos="360"/>
          <w:tab w:val="num" w:pos="284"/>
        </w:tabs>
        <w:suppressAutoHyphens w:val="0"/>
        <w:autoSpaceDE w:val="0"/>
        <w:autoSpaceDN w:val="0"/>
        <w:adjustRightInd w:val="0"/>
        <w:spacing w:after="53" w:line="276" w:lineRule="auto"/>
        <w:ind w:left="284" w:firstLine="0"/>
        <w:contextualSpacing/>
        <w:jc w:val="both"/>
        <w:rPr>
          <w:color w:val="000000"/>
          <w:lang w:eastAsia="pl-PL"/>
        </w:rPr>
      </w:pPr>
      <w:r w:rsidRPr="00D27160">
        <w:rPr>
          <w:color w:val="000000"/>
          <w:lang w:eastAsia="pl-PL"/>
        </w:rPr>
        <w:t>Łączna wartość zmian wysokości wynagrodzenia Wykonawcy, dokonanych na podstawie postanowień niniejszego ustępu nie może być wyższa niż 1</w:t>
      </w:r>
      <w:r w:rsidR="00BC647C" w:rsidRPr="00D27160">
        <w:rPr>
          <w:color w:val="000000"/>
          <w:lang w:eastAsia="pl-PL"/>
        </w:rPr>
        <w:t>0</w:t>
      </w:r>
      <w:r w:rsidRPr="00D27160">
        <w:rPr>
          <w:color w:val="000000"/>
          <w:lang w:eastAsia="pl-PL"/>
        </w:rPr>
        <w:t xml:space="preserve"> % w stosunku do pierwotnej wartości umowy</w:t>
      </w:r>
      <w:r w:rsidR="00225804">
        <w:rPr>
          <w:color w:val="000000"/>
          <w:lang w:eastAsia="pl-PL"/>
        </w:rPr>
        <w:t>.</w:t>
      </w:r>
    </w:p>
    <w:p w14:paraId="27E6F04F" w14:textId="77777777" w:rsidR="001B5EB5" w:rsidRPr="00D27160" w:rsidRDefault="006427E3">
      <w:pPr>
        <w:numPr>
          <w:ilvl w:val="0"/>
          <w:numId w:val="4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color w:val="000000"/>
          <w:lang w:eastAsia="pl-PL"/>
        </w:rPr>
        <w:t xml:space="preserve">Zmiana wynagrodzenia, </w:t>
      </w:r>
      <w:r w:rsidR="001B5EB5" w:rsidRPr="00D27160">
        <w:rPr>
          <w:color w:val="000000"/>
          <w:lang w:eastAsia="pl-PL"/>
        </w:rPr>
        <w:t xml:space="preserve">o której mowa w ust. 5 </w:t>
      </w:r>
      <w:r w:rsidRPr="00D27160">
        <w:rPr>
          <w:color w:val="000000"/>
          <w:lang w:eastAsia="pl-PL"/>
        </w:rPr>
        <w:t>wymaga zgodnej woli obu stron wyrażonej aneksem do umowy</w:t>
      </w:r>
      <w:r w:rsidR="001B5EB5" w:rsidRPr="00D27160">
        <w:rPr>
          <w:kern w:val="2"/>
          <w:lang w:eastAsia="pl-PL"/>
        </w:rPr>
        <w:t>.</w:t>
      </w:r>
    </w:p>
    <w:p w14:paraId="619DD526" w14:textId="77777777" w:rsidR="006427E3" w:rsidRPr="00D27160" w:rsidRDefault="006427E3">
      <w:pPr>
        <w:numPr>
          <w:ilvl w:val="0"/>
          <w:numId w:val="4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kern w:val="2"/>
          <w:lang w:eastAsia="pl-PL"/>
        </w:rPr>
        <w:t xml:space="preserve">Konieczność wykonania robót zamiennych, o których mowa w ust. 1 pkt 2 lit f, zachodzi </w:t>
      </w:r>
      <w:r w:rsidR="00BD1D53">
        <w:rPr>
          <w:kern w:val="2"/>
          <w:lang w:eastAsia="pl-PL"/>
        </w:rPr>
        <w:t xml:space="preserve">    </w:t>
      </w:r>
      <w:r w:rsidRPr="00D27160">
        <w:rPr>
          <w:kern w:val="2"/>
          <w:lang w:eastAsia="pl-PL"/>
        </w:rPr>
        <w:t>w sytuacji, gdy:</w:t>
      </w:r>
    </w:p>
    <w:p w14:paraId="7F06F375"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lastRenderedPageBreak/>
        <w:t>materiały budowlane, przewidziane w niniejszej umowie do wykonania zamówienia, nie mogą być użyte przy realizacji inwestycji z powodu zaprzestania ich produkcji lub zastąpienia ich innymi materiałami budowlanymi,</w:t>
      </w:r>
    </w:p>
    <w:p w14:paraId="48B6DBD8"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nastąpiła zmiana przepisów prawa budowlanego,</w:t>
      </w:r>
    </w:p>
    <w:p w14:paraId="2A1CCF8D"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t>w czasie realizacji budowy zmienią się warunki techniczne wykonania (np. Polska Norma),</w:t>
      </w:r>
    </w:p>
    <w:p w14:paraId="2E532526" w14:textId="77777777" w:rsidR="006427E3" w:rsidRPr="00D27160" w:rsidRDefault="006427E3">
      <w:pPr>
        <w:numPr>
          <w:ilvl w:val="0"/>
          <w:numId w:val="44"/>
        </w:numPr>
        <w:tabs>
          <w:tab w:val="left" w:pos="851"/>
        </w:tabs>
        <w:suppressAutoHyphens w:val="0"/>
        <w:spacing w:line="276" w:lineRule="auto"/>
        <w:ind w:left="567" w:firstLine="0"/>
        <w:jc w:val="both"/>
        <w:rPr>
          <w:kern w:val="2"/>
          <w:lang w:eastAsia="pl-PL"/>
        </w:rPr>
      </w:pPr>
      <w:r w:rsidRPr="00D27160">
        <w:rPr>
          <w:kern w:val="2"/>
          <w:lang w:eastAsia="pl-PL"/>
        </w:rPr>
        <w:t>w trakcie realizacji przedmiotu zamówienia zastosowano lepsze materiały budowlane bądź inną technologię wykonania robót.</w:t>
      </w:r>
    </w:p>
    <w:p w14:paraId="46C4DCE0" w14:textId="77777777" w:rsidR="006427E3" w:rsidRPr="00D27160" w:rsidRDefault="006427E3">
      <w:pPr>
        <w:numPr>
          <w:ilvl w:val="0"/>
          <w:numId w:val="49"/>
        </w:numPr>
        <w:tabs>
          <w:tab w:val="clear" w:pos="360"/>
          <w:tab w:val="num" w:pos="284"/>
          <w:tab w:val="left" w:pos="567"/>
        </w:tabs>
        <w:suppressAutoHyphens w:val="0"/>
        <w:spacing w:line="276" w:lineRule="auto"/>
        <w:ind w:left="284" w:firstLine="0"/>
        <w:jc w:val="both"/>
        <w:rPr>
          <w:kern w:val="2"/>
          <w:lang w:eastAsia="pl-PL"/>
        </w:rPr>
      </w:pPr>
      <w:r w:rsidRPr="00D27160">
        <w:rPr>
          <w:kern w:val="2"/>
          <w:lang w:eastAsia="pl-PL"/>
        </w:rPr>
        <w:t>W przypadku, o którym mowa w ust. 1 pkt 2 lit h,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095A4E73" w14:textId="77777777" w:rsidR="006427E3" w:rsidRPr="00D27160" w:rsidRDefault="006427E3">
      <w:pPr>
        <w:numPr>
          <w:ilvl w:val="0"/>
          <w:numId w:val="49"/>
        </w:numPr>
        <w:suppressAutoHyphens w:val="0"/>
        <w:spacing w:line="276" w:lineRule="auto"/>
        <w:ind w:left="284" w:firstLine="0"/>
        <w:jc w:val="both"/>
        <w:rPr>
          <w:kern w:val="2"/>
          <w:lang w:eastAsia="pl-PL"/>
        </w:rPr>
      </w:pPr>
      <w:r w:rsidRPr="00D27160">
        <w:rPr>
          <w:kern w:val="2"/>
          <w:lang w:eastAsia="pl-PL"/>
        </w:rPr>
        <w:t>Zmiana osób przewidzianych do realizacji zamówienia, o których mowa</w:t>
      </w:r>
      <w:r w:rsidRPr="00D27160">
        <w:rPr>
          <w:kern w:val="2"/>
          <w:lang w:eastAsia="pl-PL"/>
        </w:rPr>
        <w:br/>
        <w:t>w ust. 1 pkt 2 lit  j, może nastąpić tylko na osoby o kwalifikacjach zawodowych równorzędnych lub wyższych do kwalifikacji, które podlegały ocenie.</w:t>
      </w:r>
    </w:p>
    <w:p w14:paraId="688059C8" w14:textId="77777777" w:rsidR="006427E3" w:rsidRPr="00D27160" w:rsidRDefault="006427E3">
      <w:pPr>
        <w:numPr>
          <w:ilvl w:val="0"/>
          <w:numId w:val="49"/>
        </w:numPr>
        <w:suppressAutoHyphens w:val="0"/>
        <w:spacing w:line="276" w:lineRule="auto"/>
        <w:ind w:left="284" w:firstLine="0"/>
        <w:jc w:val="both"/>
        <w:rPr>
          <w:kern w:val="2"/>
          <w:lang w:eastAsia="pl-PL"/>
        </w:rPr>
      </w:pPr>
      <w:r w:rsidRPr="00D27160">
        <w:rPr>
          <w:kern w:val="2"/>
          <w:lang w:eastAsia="pl-PL"/>
        </w:rPr>
        <w:t>Nie stanowi istotnej zmiany umowy zmiana danych teleadresowych</w:t>
      </w:r>
      <w:r w:rsidR="00311929" w:rsidRPr="00D27160">
        <w:rPr>
          <w:kern w:val="2"/>
          <w:lang w:eastAsia="pl-PL"/>
        </w:rPr>
        <w:t xml:space="preserve">. </w:t>
      </w:r>
    </w:p>
    <w:p w14:paraId="1F013CDA" w14:textId="77777777" w:rsidR="006427E3" w:rsidRPr="00D27160" w:rsidRDefault="006427E3">
      <w:pPr>
        <w:numPr>
          <w:ilvl w:val="0"/>
          <w:numId w:val="49"/>
        </w:numPr>
        <w:suppressAutoHyphens w:val="0"/>
        <w:spacing w:line="276" w:lineRule="auto"/>
        <w:ind w:left="284" w:firstLine="0"/>
        <w:jc w:val="both"/>
        <w:rPr>
          <w:kern w:val="2"/>
          <w:lang w:eastAsia="pl-PL"/>
        </w:rPr>
      </w:pPr>
      <w:r w:rsidRPr="00D27160">
        <w:rPr>
          <w:kern w:val="2"/>
          <w:lang w:eastAsia="pl-PL"/>
        </w:rPr>
        <w:t>Wszelkie zmiany umowy wymagają pod rygorem nieważności formy pisemnej i podpisania aneksu przez obydwie strony niniejszej umowy, z zastrzeżeniem ust. 10.</w:t>
      </w:r>
    </w:p>
    <w:p w14:paraId="0D883FF4" w14:textId="59482920" w:rsidR="00157F95" w:rsidRPr="00EE4AC9" w:rsidRDefault="006427E3">
      <w:pPr>
        <w:numPr>
          <w:ilvl w:val="0"/>
          <w:numId w:val="49"/>
        </w:numPr>
        <w:suppressAutoHyphens w:val="0"/>
        <w:spacing w:line="276" w:lineRule="auto"/>
        <w:ind w:left="284" w:firstLine="0"/>
        <w:jc w:val="both"/>
        <w:rPr>
          <w:kern w:val="2"/>
          <w:lang w:eastAsia="pl-PL"/>
        </w:rPr>
      </w:pPr>
      <w:r w:rsidRPr="00D27160">
        <w:rPr>
          <w:kern w:val="2"/>
          <w:lang w:eastAsia="pl-PL"/>
        </w:rPr>
        <w:t xml:space="preserve">Z wnioskiem o zmianę treści umowy może wystąpić zarówno Wykonawca, jak </w:t>
      </w:r>
      <w:r w:rsidR="002D61A8">
        <w:rPr>
          <w:kern w:val="2"/>
          <w:lang w:eastAsia="pl-PL"/>
        </w:rPr>
        <w:t xml:space="preserve">                     </w:t>
      </w:r>
      <w:r w:rsidRPr="00D27160">
        <w:rPr>
          <w:kern w:val="2"/>
          <w:lang w:eastAsia="pl-PL"/>
        </w:rPr>
        <w:t>i Zamawiający.</w:t>
      </w:r>
    </w:p>
    <w:p w14:paraId="3F0A356E" w14:textId="77777777" w:rsidR="00157F95" w:rsidRPr="00D27160" w:rsidRDefault="00157F95" w:rsidP="00D27160">
      <w:pPr>
        <w:spacing w:line="276" w:lineRule="auto"/>
        <w:jc w:val="center"/>
        <w:rPr>
          <w:b/>
        </w:rPr>
      </w:pPr>
      <w:r w:rsidRPr="00D27160">
        <w:rPr>
          <w:b/>
          <w:bCs/>
        </w:rPr>
        <w:t>§ 15</w:t>
      </w:r>
    </w:p>
    <w:p w14:paraId="05B082DF" w14:textId="77777777" w:rsidR="00157F95" w:rsidRPr="00D27160" w:rsidRDefault="00EE4AC9" w:rsidP="00EE4AC9">
      <w:pPr>
        <w:spacing w:after="240" w:line="276" w:lineRule="auto"/>
        <w:jc w:val="center"/>
        <w:rPr>
          <w:b/>
          <w:bCs/>
        </w:rPr>
      </w:pPr>
      <w:r>
        <w:rPr>
          <w:b/>
        </w:rPr>
        <w:t>POZASĄDOWE ROZWIĄZYWANIE SPORÓW</w:t>
      </w:r>
    </w:p>
    <w:p w14:paraId="5F996A8B" w14:textId="77777777" w:rsidR="00157F95" w:rsidRDefault="00157F95">
      <w:pPr>
        <w:numPr>
          <w:ilvl w:val="0"/>
          <w:numId w:val="23"/>
        </w:numPr>
        <w:spacing w:line="276" w:lineRule="auto"/>
        <w:ind w:left="284" w:firstLine="0"/>
        <w:jc w:val="both"/>
      </w:pPr>
      <w:r w:rsidRPr="00D27160">
        <w:t xml:space="preserve">W przypadku zaistnienia między stronami ewentualnego sporu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1B9945EB" w14:textId="77777777" w:rsidR="008F7670" w:rsidRDefault="008F7670">
      <w:pPr>
        <w:numPr>
          <w:ilvl w:val="0"/>
          <w:numId w:val="23"/>
        </w:numPr>
        <w:spacing w:line="276" w:lineRule="auto"/>
        <w:ind w:left="284" w:firstLine="0"/>
        <w:jc w:val="both"/>
        <w:rPr>
          <w:b/>
          <w:bCs/>
        </w:rPr>
      </w:pPr>
      <w:r>
        <w:t xml:space="preserve">Do powyższego zastosowanie mają odpowiednie przepisy art. 591 – 595 </w:t>
      </w:r>
      <w:proofErr w:type="spellStart"/>
      <w:r>
        <w:t>Pzp</w:t>
      </w:r>
      <w:proofErr w:type="spellEnd"/>
      <w:r>
        <w:t>.</w:t>
      </w:r>
    </w:p>
    <w:p w14:paraId="621BFFAB" w14:textId="77777777" w:rsidR="00971328" w:rsidRPr="008F7670" w:rsidRDefault="00157F95">
      <w:pPr>
        <w:numPr>
          <w:ilvl w:val="0"/>
          <w:numId w:val="23"/>
        </w:numPr>
        <w:spacing w:line="276" w:lineRule="auto"/>
        <w:ind w:left="284" w:firstLine="0"/>
        <w:jc w:val="both"/>
        <w:rPr>
          <w:b/>
          <w:bCs/>
        </w:rPr>
      </w:pPr>
      <w:r w:rsidRPr="00D27160">
        <w:t>W przypadku nierozstrzygnięcia sporu w ciągu miesiąca właściwym do jego rozpoznania będzie sąd powszechny wg siedziby Zamawiającego.</w:t>
      </w:r>
    </w:p>
    <w:p w14:paraId="672C1EE8" w14:textId="77777777" w:rsidR="00CE4F67" w:rsidRPr="00CE4F67" w:rsidRDefault="00CE4F67" w:rsidP="00EE4AC9">
      <w:pPr>
        <w:spacing w:line="276" w:lineRule="auto"/>
        <w:ind w:left="284"/>
        <w:jc w:val="both"/>
        <w:rPr>
          <w:b/>
          <w:bCs/>
        </w:rPr>
      </w:pPr>
    </w:p>
    <w:p w14:paraId="22AA97AE" w14:textId="77777777" w:rsidR="00971328" w:rsidRPr="00D27160" w:rsidRDefault="00971328" w:rsidP="00D27160">
      <w:pPr>
        <w:pStyle w:val="Tekstpodstawowy"/>
        <w:spacing w:line="276" w:lineRule="auto"/>
        <w:jc w:val="center"/>
        <w:rPr>
          <w:b/>
          <w:bCs/>
        </w:rPr>
      </w:pPr>
      <w:r w:rsidRPr="00D27160">
        <w:rPr>
          <w:b/>
          <w:bCs/>
        </w:rPr>
        <w:t>§ 16</w:t>
      </w:r>
    </w:p>
    <w:p w14:paraId="0589A92F" w14:textId="77777777" w:rsidR="00971328" w:rsidRPr="00D27160" w:rsidRDefault="00971328" w:rsidP="008F7670">
      <w:pPr>
        <w:pStyle w:val="Tekstpodstawowy"/>
        <w:spacing w:after="240" w:line="276" w:lineRule="auto"/>
        <w:jc w:val="center"/>
        <w:rPr>
          <w:b/>
          <w:bCs/>
        </w:rPr>
      </w:pPr>
      <w:r w:rsidRPr="00D27160">
        <w:rPr>
          <w:b/>
          <w:bCs/>
        </w:rPr>
        <w:t>ODSTĄPIENIE OD UMOWY</w:t>
      </w:r>
    </w:p>
    <w:p w14:paraId="0D2C21AE" w14:textId="77777777" w:rsidR="00971328" w:rsidRPr="00D27160" w:rsidRDefault="00971328" w:rsidP="008F7670">
      <w:pPr>
        <w:spacing w:line="276" w:lineRule="auto"/>
        <w:ind w:left="284"/>
        <w:jc w:val="both"/>
      </w:pPr>
      <w:r w:rsidRPr="00D27160">
        <w:t>1. Oprócz przypadków wymienionych w ustawie z dnia 23 kwietnia 1964 roku – Kodeks Cywilny (Dz. U. z 202</w:t>
      </w:r>
      <w:r w:rsidR="00125528">
        <w:t xml:space="preserve">3 </w:t>
      </w:r>
      <w:r w:rsidRPr="00D27160">
        <w:t xml:space="preserve">r. poz. </w:t>
      </w:r>
      <w:r w:rsidR="00125528">
        <w:t>161</w:t>
      </w:r>
      <w:r w:rsidRPr="00D27160">
        <w:t>0 z</w:t>
      </w:r>
      <w:r w:rsidR="00125528">
        <w:t xml:space="preserve"> </w:t>
      </w:r>
      <w:proofErr w:type="spellStart"/>
      <w:r w:rsidR="00125528">
        <w:t>późn</w:t>
      </w:r>
      <w:proofErr w:type="spellEnd"/>
      <w:r w:rsidR="00125528">
        <w:t>.</w:t>
      </w:r>
      <w:r w:rsidRPr="00D27160">
        <w:t xml:space="preserve"> zm.), stronom umowy przysługuje prawo odstąpienia od umowy: </w:t>
      </w:r>
    </w:p>
    <w:p w14:paraId="7114CD20" w14:textId="77777777" w:rsidR="00971328" w:rsidRPr="00D27160" w:rsidRDefault="00971328" w:rsidP="008F7670">
      <w:pPr>
        <w:spacing w:line="276" w:lineRule="auto"/>
        <w:ind w:left="284" w:firstLine="424"/>
        <w:jc w:val="both"/>
      </w:pPr>
      <w:r w:rsidRPr="00125528">
        <w:rPr>
          <w:b/>
          <w:bCs/>
        </w:rPr>
        <w:t xml:space="preserve">Zamawiającemu </w:t>
      </w:r>
      <w:r w:rsidRPr="00D27160">
        <w:t xml:space="preserve">w następujących przypadkach: </w:t>
      </w:r>
    </w:p>
    <w:p w14:paraId="460E3850" w14:textId="77777777" w:rsidR="00971328" w:rsidRPr="00D27160" w:rsidRDefault="00971328" w:rsidP="008F7670">
      <w:pPr>
        <w:spacing w:line="276" w:lineRule="auto"/>
        <w:ind w:left="567"/>
        <w:jc w:val="both"/>
      </w:pPr>
      <w:r w:rsidRPr="00D27160">
        <w:t xml:space="preserve">a) </w:t>
      </w:r>
      <w:r w:rsidR="008F7670">
        <w:t xml:space="preserve">  </w:t>
      </w:r>
      <w:r w:rsidRPr="00D27160">
        <w:t xml:space="preserve">wystąpiły okoliczności określone w art. 456 ust. 1 ustawy </w:t>
      </w:r>
      <w:proofErr w:type="spellStart"/>
      <w:r w:rsidRPr="00D27160">
        <w:t>Pzp</w:t>
      </w:r>
      <w:proofErr w:type="spellEnd"/>
      <w:r w:rsidR="00125528">
        <w:t>;</w:t>
      </w:r>
      <w:r w:rsidRPr="00D27160">
        <w:t xml:space="preserve"> </w:t>
      </w:r>
    </w:p>
    <w:p w14:paraId="2A934049" w14:textId="77777777" w:rsidR="00971328" w:rsidRPr="00D27160" w:rsidRDefault="00971328" w:rsidP="008F7670">
      <w:pPr>
        <w:tabs>
          <w:tab w:val="left" w:pos="142"/>
          <w:tab w:val="left" w:pos="709"/>
        </w:tabs>
        <w:spacing w:line="276" w:lineRule="auto"/>
        <w:ind w:left="567"/>
        <w:jc w:val="both"/>
      </w:pPr>
      <w:r w:rsidRPr="00D27160">
        <w:t>b)</w:t>
      </w:r>
      <w:r w:rsidR="008F7670">
        <w:t xml:space="preserve"> </w:t>
      </w:r>
      <w:r w:rsidRPr="00D27160">
        <w:t xml:space="preserve">Wykonawca realizuje przedmiot umowy roboty budowlane w sposób niezgodny </w:t>
      </w:r>
      <w:r w:rsidR="00125528">
        <w:t xml:space="preserve">                        </w:t>
      </w:r>
      <w:r w:rsidRPr="00D27160">
        <w:t>z dokumentacją projektową, wskazaniami Zamawiającego, wskazaniami inspektora/ inspektorów nadzoru inwestorskiego lub postanowieniami umowy</w:t>
      </w:r>
      <w:r w:rsidR="00125528">
        <w:t>;</w:t>
      </w:r>
    </w:p>
    <w:p w14:paraId="6E160795" w14:textId="77777777" w:rsidR="00971328" w:rsidRPr="00D27160" w:rsidRDefault="00971328" w:rsidP="008F7670">
      <w:pPr>
        <w:spacing w:line="276" w:lineRule="auto"/>
        <w:ind w:left="567"/>
        <w:jc w:val="both"/>
      </w:pPr>
      <w:r w:rsidRPr="00D27160">
        <w:lastRenderedPageBreak/>
        <w:t>c)</w:t>
      </w:r>
      <w:r w:rsidR="008F7670">
        <w:t xml:space="preserve"> </w:t>
      </w:r>
      <w:r w:rsidRPr="00D27160">
        <w:t xml:space="preserve"> chociażby część majątku Wykonawcy zostanie zajęta w postępowaniu egzekucyjnym</w:t>
      </w:r>
      <w:r w:rsidR="00125528">
        <w:t>;</w:t>
      </w:r>
      <w:r w:rsidRPr="00D27160">
        <w:t xml:space="preserve"> </w:t>
      </w:r>
    </w:p>
    <w:p w14:paraId="5E2DE1E1" w14:textId="77777777" w:rsidR="00971328" w:rsidRPr="00D27160" w:rsidRDefault="00971328" w:rsidP="008F7670">
      <w:pPr>
        <w:spacing w:line="276" w:lineRule="auto"/>
        <w:ind w:left="567"/>
        <w:jc w:val="both"/>
      </w:pPr>
      <w:r w:rsidRPr="00D27160">
        <w:t>d) gdy Wykonawca nie rozpoczął realizacji przedmiotu zamówienia, bez uzasadnionej przyczyny, i nie podjął ich pomimo wezwania Zamawiającego, złożonego na piśmie</w:t>
      </w:r>
      <w:r w:rsidR="00125528">
        <w:t>;</w:t>
      </w:r>
    </w:p>
    <w:p w14:paraId="213F4D3B" w14:textId="77777777" w:rsidR="00971328" w:rsidRPr="00D27160" w:rsidRDefault="00971328" w:rsidP="008F7670">
      <w:pPr>
        <w:spacing w:line="276" w:lineRule="auto"/>
        <w:ind w:left="567"/>
        <w:jc w:val="both"/>
      </w:pPr>
      <w:r w:rsidRPr="00D27160">
        <w:t>e) Wykonawca samowolnie przerwał realizację przedmiotu zamówienia i przerwa trwa dłużej niż 7 dni kalendarzowych</w:t>
      </w:r>
      <w:r w:rsidR="00125528">
        <w:t>;</w:t>
      </w:r>
    </w:p>
    <w:p w14:paraId="148297C5" w14:textId="77777777" w:rsidR="00971328" w:rsidRPr="00D27160" w:rsidRDefault="00971328" w:rsidP="00057BC8">
      <w:pPr>
        <w:spacing w:line="276" w:lineRule="auto"/>
        <w:ind w:left="567"/>
        <w:jc w:val="both"/>
      </w:pPr>
      <w:r w:rsidRPr="00D27160">
        <w:t>f) jeżeli Wykonawca nie przedłoży – pomimo pisemnego wezwania Zamawiającego – do wglądu opłaconej polisy ubezpieczeniowej, a w przypadku jej braku – innego dokumentu, potwierdzających okoliczności, o których mowa w § 9</w:t>
      </w:r>
      <w:r w:rsidR="00125528">
        <w:t>;</w:t>
      </w:r>
      <w:r w:rsidRPr="00D27160">
        <w:t xml:space="preserve"> </w:t>
      </w:r>
    </w:p>
    <w:p w14:paraId="7105110B" w14:textId="77777777" w:rsidR="00971328" w:rsidRPr="00D27160" w:rsidRDefault="00971328" w:rsidP="00057BC8">
      <w:pPr>
        <w:spacing w:line="276" w:lineRule="auto"/>
        <w:ind w:left="567"/>
        <w:jc w:val="both"/>
      </w:pPr>
      <w:r w:rsidRPr="00D27160">
        <w:t>g) wystąpiła konieczność wielokrotnego dokonywania bezpośredniej zapłaty podwykonawcy lub dalszemu podwykonawcy lub konieczność dokonania bezpośrednich zapłat na sumę większą niż 5% wynagrodzenia umownego</w:t>
      </w:r>
      <w:r w:rsidR="00125528">
        <w:t>;</w:t>
      </w:r>
    </w:p>
    <w:p w14:paraId="42D1DD09" w14:textId="77777777" w:rsidR="00971328" w:rsidRPr="00D27160" w:rsidRDefault="00971328" w:rsidP="00057BC8">
      <w:pPr>
        <w:spacing w:line="276" w:lineRule="auto"/>
        <w:ind w:left="567"/>
        <w:jc w:val="both"/>
      </w:pPr>
      <w:r w:rsidRPr="00D27160">
        <w:t>i) jeżeli Wykonawca nie dopełni obowiązku, o którym mowa w § 4 ust. 1 lub 2</w:t>
      </w:r>
      <w:r w:rsidR="00125528">
        <w:t>;</w:t>
      </w:r>
    </w:p>
    <w:p w14:paraId="08196F73" w14:textId="77777777" w:rsidR="00971328" w:rsidRPr="00D27160" w:rsidRDefault="00971328" w:rsidP="00057BC8">
      <w:pPr>
        <w:spacing w:line="276" w:lineRule="auto"/>
        <w:ind w:left="567"/>
        <w:jc w:val="both"/>
      </w:pPr>
      <w:r w:rsidRPr="00D27160">
        <w:t>j) jeżeli łączne zobowiązania z tytułu nałożonych na Wykonawcę kar umownych wyniosą 20% wynagrodzenia umownego</w:t>
      </w:r>
      <w:r w:rsidR="00C13F51">
        <w:t xml:space="preserve"> określonego w § 7 ust. 1 </w:t>
      </w:r>
      <w:r w:rsidR="00125528">
        <w:t>;</w:t>
      </w:r>
    </w:p>
    <w:p w14:paraId="52D545B3" w14:textId="77777777" w:rsidR="00971328" w:rsidRPr="00D27160" w:rsidRDefault="00971328" w:rsidP="00057BC8">
      <w:pPr>
        <w:spacing w:line="276" w:lineRule="auto"/>
        <w:ind w:left="567"/>
        <w:jc w:val="both"/>
      </w:pPr>
      <w:r w:rsidRPr="00D27160">
        <w:t>k) jeżeli Wykonawca realizuje zamówienie z naruszeniem § 5, w przypadku trzykrotnego stwierdzenia realizacji przedmiotu umowy przez podwykonawcę, którego udział w realizacji zamówienia nie został zgłoszony Zamawiającemu lub zaakceptowany przez Zamawiającego</w:t>
      </w:r>
      <w:r w:rsidR="00125528">
        <w:t>;</w:t>
      </w:r>
    </w:p>
    <w:p w14:paraId="5ADFC356" w14:textId="77777777" w:rsidR="00971328" w:rsidRPr="00D27160" w:rsidRDefault="00971328" w:rsidP="00057BC8">
      <w:pPr>
        <w:spacing w:line="276" w:lineRule="auto"/>
        <w:ind w:left="567"/>
        <w:jc w:val="both"/>
      </w:pPr>
      <w:r w:rsidRPr="00D27160">
        <w:t>l) jeżeli Wykonawca nie dopełni obowiązku, o którym mowa w § 4 ust. 3 pomimo pisemnego wezwania, dokonanego przez przedstawiciela Zamawiającego</w:t>
      </w:r>
      <w:r w:rsidR="00125528">
        <w:t>;</w:t>
      </w:r>
      <w:r w:rsidRPr="00D27160">
        <w:t xml:space="preserve"> </w:t>
      </w:r>
    </w:p>
    <w:p w14:paraId="555595E1" w14:textId="77777777" w:rsidR="00971328" w:rsidRPr="00D27160" w:rsidRDefault="00971328" w:rsidP="00F755F0">
      <w:pPr>
        <w:spacing w:line="276" w:lineRule="auto"/>
        <w:ind w:left="284" w:firstLine="283"/>
        <w:jc w:val="both"/>
      </w:pPr>
      <w:r w:rsidRPr="00125528">
        <w:rPr>
          <w:b/>
          <w:bCs/>
        </w:rPr>
        <w:t>Wykonawcy</w:t>
      </w:r>
      <w:r w:rsidRPr="00D27160">
        <w:t xml:space="preserve"> – w następujących przypadkach: </w:t>
      </w:r>
    </w:p>
    <w:p w14:paraId="4F63B832" w14:textId="77777777" w:rsidR="00971328" w:rsidRPr="00D27160" w:rsidRDefault="00971328" w:rsidP="00F755F0">
      <w:pPr>
        <w:spacing w:line="276" w:lineRule="auto"/>
        <w:ind w:left="567"/>
        <w:jc w:val="both"/>
      </w:pPr>
      <w:r w:rsidRPr="00D27160">
        <w:t>a) Zamawiający, bez podania uzasadnionej przyczyny, odmawia przeprowadzenia odbioru robót budowlanych lub podpisania protokołu odbioru</w:t>
      </w:r>
      <w:r w:rsidR="00125528">
        <w:t>;</w:t>
      </w:r>
    </w:p>
    <w:p w14:paraId="3F9E3FBD" w14:textId="77777777" w:rsidR="00971328" w:rsidRPr="00D27160" w:rsidRDefault="00971328" w:rsidP="00F755F0">
      <w:pPr>
        <w:spacing w:line="276" w:lineRule="auto"/>
        <w:ind w:left="567"/>
        <w:jc w:val="both"/>
      </w:pPr>
      <w:r w:rsidRPr="00D27160">
        <w:t xml:space="preserve">b) Zamawiający w czasie 45 dni od upływu terminu określonego umową na zapłatę faktur, nie wywiązuje się z obowiązku zapłaty, pomimo dodatkowego wezwania. </w:t>
      </w:r>
    </w:p>
    <w:p w14:paraId="35000CE1" w14:textId="77777777" w:rsidR="00971328" w:rsidRPr="00D27160" w:rsidRDefault="00971328" w:rsidP="00F755F0">
      <w:pPr>
        <w:spacing w:line="276" w:lineRule="auto"/>
        <w:ind w:left="284"/>
        <w:jc w:val="both"/>
      </w:pPr>
      <w:r w:rsidRPr="00D27160">
        <w:t xml:space="preserve">2. W przypadkach określonych w ust. 1 odstąpienie od umowy może nastąpić w terminie 30 dni od powzięcia wiadomości o zaistnieniu okoliczności, o których mowa w ust. 1. </w:t>
      </w:r>
    </w:p>
    <w:p w14:paraId="5DFAD7B2" w14:textId="77777777" w:rsidR="00971328" w:rsidRPr="00D27160" w:rsidRDefault="00971328" w:rsidP="00F755F0">
      <w:pPr>
        <w:spacing w:line="276" w:lineRule="auto"/>
        <w:ind w:left="284"/>
        <w:jc w:val="both"/>
      </w:pPr>
      <w:r w:rsidRPr="00D27160">
        <w:t xml:space="preserve">3. Odstąpienie od umowy powinno nastąpić w formie pisemnej pod rygorem nieważności takiego odstąpienia i powinno zawierać uzasadnienie. </w:t>
      </w:r>
    </w:p>
    <w:p w14:paraId="7B31BE33" w14:textId="77777777" w:rsidR="00971328" w:rsidRPr="00D27160" w:rsidRDefault="00971328" w:rsidP="00F755F0">
      <w:pPr>
        <w:spacing w:line="276" w:lineRule="auto"/>
        <w:ind w:left="284"/>
        <w:jc w:val="both"/>
      </w:pPr>
      <w:r w:rsidRPr="00D27160">
        <w:t xml:space="preserve">4. W wypadku odstąpienia od umowy, Wykonawcę oraz Zamawiającego obciążają następujące obowiązki szczegółowe: </w:t>
      </w:r>
    </w:p>
    <w:p w14:paraId="3E5A9201" w14:textId="77777777" w:rsidR="00971328" w:rsidRPr="00D27160" w:rsidRDefault="00971328" w:rsidP="00F755F0">
      <w:pPr>
        <w:spacing w:line="276" w:lineRule="auto"/>
        <w:ind w:left="567"/>
        <w:jc w:val="both"/>
      </w:pPr>
      <w:r w:rsidRPr="00D27160">
        <w:t xml:space="preserve">1) w terminie 7 dni od daty odstąpienia od umowy, Wykonawca, przy udziale Zamawiającego, sporządzi szczegółowy protokół inwentaryzacji robót w toku, według stanu na dzień odstąpienia, </w:t>
      </w:r>
    </w:p>
    <w:p w14:paraId="33A0045C" w14:textId="77777777" w:rsidR="00971328" w:rsidRPr="00D27160" w:rsidRDefault="00971328" w:rsidP="00F755F0">
      <w:pPr>
        <w:spacing w:line="276" w:lineRule="auto"/>
        <w:ind w:left="567"/>
        <w:jc w:val="both"/>
      </w:pPr>
      <w:r w:rsidRPr="00D27160">
        <w:t xml:space="preserve">2) Wykonawca zabezpieczy przerwane roboty w zakresie obustronnie uzgodnionym na koszt tej strony, z której winy nastąpiło odstąpienie od umowy, </w:t>
      </w:r>
    </w:p>
    <w:p w14:paraId="1CD408A7" w14:textId="77777777" w:rsidR="00971328" w:rsidRPr="00D27160" w:rsidRDefault="00971328" w:rsidP="00F755F0">
      <w:pPr>
        <w:spacing w:line="276" w:lineRule="auto"/>
        <w:ind w:left="567"/>
        <w:jc w:val="both"/>
      </w:pPr>
      <w:r w:rsidRPr="00D27160">
        <w:t xml:space="preserve">3) Wykonawca sporządzi wykaz materiałów, które nie mogą być wykorzystane przez Wykonawcę do realizacji innych robót nie objętych umową, jeżeli odstąpienie od umowy nastąpiło z przyczyn, za które Wykonawca nie odpowiada, </w:t>
      </w:r>
    </w:p>
    <w:p w14:paraId="0D5CB03C" w14:textId="77777777" w:rsidR="00971328" w:rsidRPr="00D27160" w:rsidRDefault="00971328" w:rsidP="00F755F0">
      <w:pPr>
        <w:spacing w:line="276" w:lineRule="auto"/>
        <w:ind w:left="567"/>
        <w:jc w:val="both"/>
      </w:pPr>
      <w:r w:rsidRPr="00D27160">
        <w:t xml:space="preserve">4) Wykonawca zgłosi do odbioru roboty przerwane i roboty zabezpieczające, </w:t>
      </w:r>
    </w:p>
    <w:p w14:paraId="37E19ECD" w14:textId="77777777" w:rsidR="00971328" w:rsidRPr="00D27160" w:rsidRDefault="00971328" w:rsidP="00F755F0">
      <w:pPr>
        <w:spacing w:line="276" w:lineRule="auto"/>
        <w:ind w:left="567"/>
        <w:jc w:val="both"/>
      </w:pPr>
      <w:r w:rsidRPr="00D27160">
        <w:t xml:space="preserve">5) Wykonawca niezwłocznie, a najpóźniej w terminie 30 dni od daty odstąpienia od umowy, usunie z placu budowy urządzenia zaplecza przez niego dostarczone lub wzniesione. </w:t>
      </w:r>
    </w:p>
    <w:p w14:paraId="6595F05E" w14:textId="77777777" w:rsidR="00971328" w:rsidRPr="00D27160" w:rsidRDefault="00971328" w:rsidP="00F755F0">
      <w:pPr>
        <w:spacing w:line="276" w:lineRule="auto"/>
        <w:ind w:left="284"/>
        <w:jc w:val="both"/>
      </w:pPr>
      <w:r w:rsidRPr="00D27160">
        <w:t xml:space="preserve">5. Zamawiający, w przypadku odstąpienia od umowy z przyczyn, za które Wykonawca nie odpowiada, zobowiązany jest do: </w:t>
      </w:r>
    </w:p>
    <w:p w14:paraId="44333471" w14:textId="77777777" w:rsidR="00971328" w:rsidRPr="00D27160" w:rsidRDefault="00971328" w:rsidP="00F755F0">
      <w:pPr>
        <w:spacing w:line="276" w:lineRule="auto"/>
        <w:ind w:left="567"/>
        <w:jc w:val="both"/>
      </w:pPr>
      <w:r w:rsidRPr="00D27160">
        <w:t xml:space="preserve">1) dokonania odbioru robót przerwanych oraz zapłaty wynagrodzenia umownego za roboty budowlane, które zostały wykonane do dnia odstąpienia, według cen umownych określonych w kosztorysie ofertowym, </w:t>
      </w:r>
    </w:p>
    <w:p w14:paraId="7B6FBB46" w14:textId="77777777" w:rsidR="00971328" w:rsidRPr="00D27160" w:rsidRDefault="00971328" w:rsidP="00F755F0">
      <w:pPr>
        <w:spacing w:line="276" w:lineRule="auto"/>
        <w:ind w:left="567"/>
        <w:jc w:val="both"/>
      </w:pPr>
      <w:r w:rsidRPr="00D27160">
        <w:lastRenderedPageBreak/>
        <w:t xml:space="preserve">2) odkupienia materiałów, określonych w ust. 4 pkt 3, według cen zakupu na realizację przedmiotu zamówienia, </w:t>
      </w:r>
    </w:p>
    <w:p w14:paraId="08705FAC" w14:textId="77777777" w:rsidR="00971328" w:rsidRPr="00D27160" w:rsidRDefault="00971328" w:rsidP="00F755F0">
      <w:pPr>
        <w:spacing w:line="276" w:lineRule="auto"/>
        <w:ind w:left="567"/>
        <w:jc w:val="both"/>
      </w:pPr>
      <w:r w:rsidRPr="00D27160">
        <w:t xml:space="preserve">3) rozliczenia się z Wykonawcą z tytułu nierozliczonych w inny sposób kosztów budowy obiektów zaplecza, urządzeń związanych z zagospodarowaniem i uzbrojeniem placu budowy, </w:t>
      </w:r>
    </w:p>
    <w:p w14:paraId="5A130B0C" w14:textId="77777777" w:rsidR="00971328" w:rsidRPr="00D27160" w:rsidRDefault="00971328" w:rsidP="00F755F0">
      <w:pPr>
        <w:spacing w:line="276" w:lineRule="auto"/>
        <w:ind w:left="567"/>
        <w:jc w:val="both"/>
      </w:pPr>
      <w:r w:rsidRPr="00D27160">
        <w:t xml:space="preserve">4) przejęcia od Wykonawcy pod swój dozór placu budowy. </w:t>
      </w:r>
    </w:p>
    <w:p w14:paraId="279BA2BA" w14:textId="77777777" w:rsidR="00971328" w:rsidRPr="00D27160" w:rsidRDefault="00971328" w:rsidP="00F755F0">
      <w:pPr>
        <w:spacing w:line="276" w:lineRule="auto"/>
        <w:ind w:left="284"/>
        <w:jc w:val="both"/>
        <w:rPr>
          <w:b/>
          <w:bCs/>
        </w:rPr>
      </w:pPr>
      <w:r w:rsidRPr="00D27160">
        <w:t xml:space="preserve">6. W przypadku odbioru części przedmiotu umowy, Wykonawca udziela Zamawiającemu gwarancji i rękojmi na zamontowane urządzenia i wykonane roboty budowlane do momentu odstąpienia od umowy, na zasadach określonych w § 13. </w:t>
      </w:r>
    </w:p>
    <w:p w14:paraId="18BE8B78" w14:textId="77777777" w:rsidR="00971328" w:rsidRPr="00D27160" w:rsidRDefault="00971328" w:rsidP="00125528">
      <w:pPr>
        <w:pStyle w:val="Akapitzlist1"/>
        <w:spacing w:line="276" w:lineRule="auto"/>
        <w:ind w:left="0"/>
        <w:rPr>
          <w:b/>
          <w:bCs/>
        </w:rPr>
      </w:pPr>
    </w:p>
    <w:p w14:paraId="60F94286" w14:textId="77777777" w:rsidR="00971328" w:rsidRPr="00D27160" w:rsidRDefault="00971328" w:rsidP="00D27160">
      <w:pPr>
        <w:pStyle w:val="Akapitzlist1"/>
        <w:spacing w:line="276" w:lineRule="auto"/>
        <w:ind w:left="360"/>
        <w:jc w:val="center"/>
        <w:rPr>
          <w:b/>
        </w:rPr>
      </w:pPr>
      <w:r w:rsidRPr="00D27160">
        <w:rPr>
          <w:b/>
          <w:bCs/>
        </w:rPr>
        <w:t>§ 17</w:t>
      </w:r>
    </w:p>
    <w:p w14:paraId="5579F6E7" w14:textId="77777777" w:rsidR="00971328" w:rsidRPr="00D27160" w:rsidRDefault="00971328" w:rsidP="00D27160">
      <w:pPr>
        <w:pStyle w:val="Akapitzlist1"/>
        <w:spacing w:line="276" w:lineRule="auto"/>
        <w:ind w:left="360"/>
        <w:jc w:val="center"/>
      </w:pPr>
      <w:r w:rsidRPr="00D27160">
        <w:rPr>
          <w:b/>
        </w:rPr>
        <w:t>POSTANOWIENIA KOŃCOWE</w:t>
      </w:r>
    </w:p>
    <w:p w14:paraId="4301EF28" w14:textId="77777777" w:rsidR="00971328" w:rsidRPr="00D27160" w:rsidRDefault="00971328" w:rsidP="00D27160">
      <w:pPr>
        <w:tabs>
          <w:tab w:val="left" w:pos="567"/>
        </w:tabs>
        <w:spacing w:line="276" w:lineRule="auto"/>
        <w:jc w:val="both"/>
      </w:pPr>
    </w:p>
    <w:p w14:paraId="3C40B94F" w14:textId="77777777" w:rsidR="00971328" w:rsidRPr="00125528" w:rsidRDefault="00971328">
      <w:pPr>
        <w:pStyle w:val="Akapitzlist1"/>
        <w:numPr>
          <w:ilvl w:val="0"/>
          <w:numId w:val="38"/>
        </w:numPr>
        <w:tabs>
          <w:tab w:val="left" w:pos="284"/>
        </w:tabs>
        <w:spacing w:line="276" w:lineRule="auto"/>
        <w:ind w:left="284" w:firstLine="0"/>
        <w:jc w:val="both"/>
      </w:pPr>
      <w:r w:rsidRPr="00D27160">
        <w:t xml:space="preserve">Wszelkie oświadczenia, uzgodnienia, powiadomienia, żądania stron będą sporządzane </w:t>
      </w:r>
      <w:r w:rsidR="00125528">
        <w:t xml:space="preserve">        </w:t>
      </w:r>
      <w:r w:rsidRPr="00D27160">
        <w:t xml:space="preserve">w języku polskim i będą doręczane listem poleconym, kurierem lub osobiście na adresy podane poniżej: </w:t>
      </w:r>
    </w:p>
    <w:p w14:paraId="1A11D522" w14:textId="77777777" w:rsidR="00971328" w:rsidRPr="00D27160" w:rsidRDefault="00971328">
      <w:pPr>
        <w:pStyle w:val="Default"/>
        <w:numPr>
          <w:ilvl w:val="0"/>
          <w:numId w:val="18"/>
        </w:numPr>
        <w:tabs>
          <w:tab w:val="left" w:pos="851"/>
        </w:tabs>
        <w:spacing w:line="276" w:lineRule="auto"/>
        <w:ind w:left="567" w:firstLine="0"/>
        <w:jc w:val="both"/>
        <w:rPr>
          <w:color w:val="00000A"/>
        </w:rPr>
      </w:pPr>
      <w:r w:rsidRPr="00D27160">
        <w:rPr>
          <w:color w:val="00000A"/>
        </w:rPr>
        <w:t>dla Wykonawcy ………………………………………………</w:t>
      </w:r>
    </w:p>
    <w:p w14:paraId="392A2D21" w14:textId="77777777" w:rsidR="00606616" w:rsidRDefault="00971328">
      <w:pPr>
        <w:pStyle w:val="Default"/>
        <w:numPr>
          <w:ilvl w:val="0"/>
          <w:numId w:val="18"/>
        </w:numPr>
        <w:tabs>
          <w:tab w:val="left" w:pos="851"/>
        </w:tabs>
        <w:spacing w:line="276" w:lineRule="auto"/>
        <w:ind w:left="567" w:firstLine="0"/>
        <w:jc w:val="both"/>
        <w:rPr>
          <w:b/>
          <w:bCs/>
          <w:color w:val="00000A"/>
        </w:rPr>
      </w:pPr>
      <w:r w:rsidRPr="00125528">
        <w:rPr>
          <w:b/>
          <w:bCs/>
          <w:color w:val="00000A"/>
        </w:rPr>
        <w:t>dla Zamawiającego</w:t>
      </w:r>
      <w:r w:rsidR="00606616">
        <w:rPr>
          <w:b/>
          <w:bCs/>
          <w:color w:val="00000A"/>
        </w:rPr>
        <w:t>:</w:t>
      </w:r>
    </w:p>
    <w:p w14:paraId="2212122C" w14:textId="77777777" w:rsidR="00971328" w:rsidRPr="00606616" w:rsidRDefault="00971328" w:rsidP="00606616">
      <w:pPr>
        <w:pStyle w:val="Default"/>
        <w:tabs>
          <w:tab w:val="left" w:pos="851"/>
        </w:tabs>
        <w:spacing w:line="276" w:lineRule="auto"/>
        <w:ind w:left="567"/>
        <w:jc w:val="both"/>
        <w:rPr>
          <w:color w:val="00000A"/>
        </w:rPr>
      </w:pPr>
      <w:r w:rsidRPr="00125528">
        <w:rPr>
          <w:b/>
          <w:bCs/>
          <w:color w:val="00000A"/>
        </w:rPr>
        <w:t>Urząd Gminy Raciążek, ul. Wysoka 4, 87-721 Raciążek</w:t>
      </w:r>
      <w:r w:rsidR="00125528">
        <w:rPr>
          <w:b/>
          <w:bCs/>
          <w:color w:val="00000A"/>
        </w:rPr>
        <w:t xml:space="preserve"> </w:t>
      </w:r>
      <w:r w:rsidRPr="00125528">
        <w:rPr>
          <w:color w:val="00000A"/>
        </w:rPr>
        <w:t>z zastrzeżeniem, że Strony mogą także doręczać oświadczenia, uzgodnienia, powiadomienia, żądania stron na adres</w:t>
      </w:r>
      <w:r w:rsidR="00606616">
        <w:rPr>
          <w:color w:val="00000A"/>
        </w:rPr>
        <w:t xml:space="preserve"> </w:t>
      </w:r>
      <w:r w:rsidRPr="00125528">
        <w:rPr>
          <w:color w:val="00000A"/>
        </w:rPr>
        <w:t>e-mail Zamawiającego</w:t>
      </w:r>
      <w:r w:rsidR="00606616">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2A4FEAE4" w14:textId="77777777" w:rsidR="00971328" w:rsidRPr="00D27160" w:rsidRDefault="00971328" w:rsidP="00606616">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56F2FC8D"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Strony będą informować się o wszelkich zmianach adresów e-maili numerach fax. Do chwili prawidłowego zawiadomienia o zmianie adresu/ e-maila lub numeru faksu pisma wysłane na dotychczasowy adres/ e-mail lub numer faksu wymienione w ust. 3 będą uznane za prawidłowo doręczone.</w:t>
      </w:r>
    </w:p>
    <w:p w14:paraId="42CF9141" w14:textId="77777777" w:rsidR="00971328" w:rsidRPr="00D27160" w:rsidRDefault="00971328" w:rsidP="00606616">
      <w:pPr>
        <w:pStyle w:val="Default"/>
        <w:numPr>
          <w:ilvl w:val="3"/>
          <w:numId w:val="2"/>
        </w:numPr>
        <w:tabs>
          <w:tab w:val="clear" w:pos="2880"/>
          <w:tab w:val="num" w:pos="284"/>
        </w:tabs>
        <w:spacing w:line="276" w:lineRule="auto"/>
        <w:ind w:left="284" w:firstLine="0"/>
        <w:jc w:val="both"/>
        <w:rPr>
          <w:color w:val="00000A"/>
        </w:rPr>
      </w:pPr>
      <w:r w:rsidRPr="00D27160">
        <w:rPr>
          <w:color w:val="00000A"/>
        </w:rPr>
        <w:t>Niniejsza umowa jest jawna i podlega udostępnieniu na zasadach określonych w przepisach o dostępie do informacji publicznej.</w:t>
      </w:r>
    </w:p>
    <w:p w14:paraId="300430E6" w14:textId="77777777" w:rsidR="00971328" w:rsidRPr="00D27160" w:rsidRDefault="00971328" w:rsidP="00606616">
      <w:pPr>
        <w:pStyle w:val="Default"/>
        <w:numPr>
          <w:ilvl w:val="3"/>
          <w:numId w:val="2"/>
        </w:numPr>
        <w:tabs>
          <w:tab w:val="clear" w:pos="2880"/>
        </w:tabs>
        <w:spacing w:line="276" w:lineRule="auto"/>
        <w:ind w:left="284" w:firstLine="0"/>
        <w:jc w:val="both"/>
        <w:rPr>
          <w:color w:val="00000A"/>
        </w:rPr>
      </w:pPr>
      <w:r w:rsidRPr="00D27160">
        <w:rPr>
          <w:color w:val="00000A"/>
        </w:rPr>
        <w:t>W sprawach  nieuregulowanych niniejszą umową mają zastosowanie przepisy Kodeksu cywilnego oraz ustawy Prawo zamówień publicznych.</w:t>
      </w:r>
    </w:p>
    <w:p w14:paraId="2BD4A991" w14:textId="77777777" w:rsidR="00971328" w:rsidRPr="00D27160" w:rsidRDefault="00971328" w:rsidP="00606616">
      <w:pPr>
        <w:pStyle w:val="Default"/>
        <w:numPr>
          <w:ilvl w:val="3"/>
          <w:numId w:val="2"/>
        </w:numPr>
        <w:tabs>
          <w:tab w:val="clear" w:pos="2880"/>
        </w:tabs>
        <w:spacing w:line="276" w:lineRule="auto"/>
        <w:ind w:left="284" w:firstLine="0"/>
        <w:jc w:val="both"/>
      </w:pPr>
      <w:r w:rsidRPr="00D27160">
        <w:rPr>
          <w:color w:val="00000A"/>
        </w:rPr>
        <w:t>Umowę sporządzono w trzech jednobrzmiących egzemplarzach z tego 1 egz. otrzymuje  Wykonawca a 2 egzemplarze  Zamawiający.</w:t>
      </w:r>
    </w:p>
    <w:p w14:paraId="1879FA7E" w14:textId="77777777" w:rsidR="00971328" w:rsidRPr="00D27160" w:rsidRDefault="00971328" w:rsidP="00D27160">
      <w:pPr>
        <w:tabs>
          <w:tab w:val="left" w:pos="567"/>
        </w:tabs>
        <w:spacing w:line="276" w:lineRule="auto"/>
        <w:ind w:left="567" w:hanging="283"/>
        <w:jc w:val="both"/>
      </w:pPr>
    </w:p>
    <w:p w14:paraId="1A8B6CF2" w14:textId="77777777" w:rsidR="00971328" w:rsidRPr="00D27160" w:rsidRDefault="00971328" w:rsidP="00D27160">
      <w:pPr>
        <w:tabs>
          <w:tab w:val="left" w:pos="567"/>
        </w:tabs>
        <w:spacing w:line="276" w:lineRule="auto"/>
        <w:ind w:left="426" w:hanging="142"/>
      </w:pPr>
    </w:p>
    <w:p w14:paraId="71DF4A17" w14:textId="77777777" w:rsidR="00971328" w:rsidRPr="00D27160" w:rsidRDefault="00971328" w:rsidP="00D27160">
      <w:pPr>
        <w:spacing w:line="276" w:lineRule="auto"/>
        <w:rPr>
          <w:kern w:val="1"/>
        </w:rPr>
      </w:pPr>
      <w:r w:rsidRPr="00D27160">
        <w:rPr>
          <w:kern w:val="1"/>
          <w:u w:val="single"/>
        </w:rPr>
        <w:t>Załączniki:</w:t>
      </w:r>
    </w:p>
    <w:p w14:paraId="1E2A4DD1" w14:textId="77777777" w:rsidR="00971328" w:rsidRPr="00D27160" w:rsidRDefault="00971328" w:rsidP="00606616">
      <w:pPr>
        <w:spacing w:line="276" w:lineRule="auto"/>
        <w:rPr>
          <w:kern w:val="1"/>
        </w:rPr>
      </w:pPr>
      <w:r w:rsidRPr="00D27160">
        <w:rPr>
          <w:kern w:val="1"/>
        </w:rPr>
        <w:t xml:space="preserve">1) Oferta Wykonawcy </w:t>
      </w:r>
    </w:p>
    <w:p w14:paraId="57F80F56" w14:textId="77777777" w:rsidR="00971328" w:rsidRPr="00D27160" w:rsidRDefault="00971328" w:rsidP="00D27160">
      <w:pPr>
        <w:spacing w:line="276" w:lineRule="auto"/>
        <w:rPr>
          <w:kern w:val="1"/>
        </w:rPr>
      </w:pPr>
      <w:r w:rsidRPr="00D27160">
        <w:rPr>
          <w:kern w:val="1"/>
        </w:rPr>
        <w:t>3) Specyfikacja  Warunków Zamówienia;</w:t>
      </w:r>
    </w:p>
    <w:p w14:paraId="627129DC" w14:textId="77777777" w:rsidR="00971328" w:rsidRPr="00D27160" w:rsidRDefault="00971328" w:rsidP="00D27160">
      <w:pPr>
        <w:spacing w:line="276" w:lineRule="auto"/>
        <w:rPr>
          <w:kern w:val="1"/>
        </w:rPr>
      </w:pPr>
      <w:r w:rsidRPr="00D27160">
        <w:rPr>
          <w:kern w:val="1"/>
        </w:rPr>
        <w:t xml:space="preserve">4) Harmonogram rzeczowo- finansowy; </w:t>
      </w:r>
    </w:p>
    <w:p w14:paraId="2A5FD209" w14:textId="77777777" w:rsidR="00971328" w:rsidRPr="00D27160" w:rsidRDefault="00971328" w:rsidP="00D27160">
      <w:pPr>
        <w:spacing w:line="276" w:lineRule="auto"/>
        <w:rPr>
          <w:kern w:val="1"/>
        </w:rPr>
      </w:pPr>
      <w:r w:rsidRPr="00D27160">
        <w:rPr>
          <w:kern w:val="1"/>
        </w:rPr>
        <w:t>5) Kosztorys ofertowy</w:t>
      </w:r>
    </w:p>
    <w:p w14:paraId="39097970" w14:textId="77777777" w:rsidR="00971328" w:rsidRPr="00D27160" w:rsidRDefault="00971328" w:rsidP="00D27160">
      <w:pPr>
        <w:tabs>
          <w:tab w:val="left" w:pos="567"/>
        </w:tabs>
        <w:spacing w:line="276" w:lineRule="auto"/>
        <w:ind w:left="426" w:hanging="142"/>
        <w:rPr>
          <w:kern w:val="1"/>
        </w:rPr>
      </w:pPr>
    </w:p>
    <w:p w14:paraId="3B84932E" w14:textId="77777777" w:rsidR="00971328" w:rsidRPr="00D27160" w:rsidRDefault="00971328" w:rsidP="00D27160">
      <w:pPr>
        <w:tabs>
          <w:tab w:val="left" w:pos="567"/>
        </w:tabs>
        <w:spacing w:line="276" w:lineRule="auto"/>
        <w:ind w:left="426" w:hanging="142"/>
      </w:pPr>
    </w:p>
    <w:p w14:paraId="680F2F37" w14:textId="77777777" w:rsidR="00971328" w:rsidDel="00C13F51" w:rsidRDefault="00971328" w:rsidP="00606616">
      <w:pPr>
        <w:spacing w:line="276" w:lineRule="auto"/>
        <w:ind w:left="708" w:firstLine="708"/>
        <w:rPr>
          <w:del w:id="13" w:author="Kamila" w:date="2024-04-21T11:14:00Z"/>
        </w:rPr>
      </w:pPr>
      <w:r w:rsidRPr="00D27160">
        <w:rPr>
          <w:b/>
        </w:rPr>
        <w:t xml:space="preserve">Wykonawca                                                                       Zamawiający </w:t>
      </w:r>
    </w:p>
    <w:p w14:paraId="29933337" w14:textId="77777777" w:rsidR="00C13F51" w:rsidRDefault="00C13F51" w:rsidP="00606616">
      <w:pPr>
        <w:spacing w:line="276" w:lineRule="auto"/>
        <w:ind w:left="708" w:firstLine="708"/>
      </w:pPr>
    </w:p>
    <w:p w14:paraId="1B09CFE1" w14:textId="77777777" w:rsidR="00971328" w:rsidRPr="00D27160" w:rsidRDefault="00971328" w:rsidP="002D61A8">
      <w:pPr>
        <w:spacing w:line="276" w:lineRule="auto"/>
        <w:ind w:left="708" w:firstLine="708"/>
      </w:pPr>
    </w:p>
    <w:sectPr w:rsidR="00971328" w:rsidRPr="00D27160" w:rsidSect="000A34AF">
      <w:headerReference w:type="default" r:id="rId13"/>
      <w:footerReference w:type="even" r:id="rId14"/>
      <w:footerReference w:type="default" r:id="rId15"/>
      <w:headerReference w:type="first" r:id="rId16"/>
      <w:footerReference w:type="first" r:id="rId17"/>
      <w:pgSz w:w="11906" w:h="16838"/>
      <w:pgMar w:top="567" w:right="1134" w:bottom="851" w:left="1134" w:header="425"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C0B90" w14:textId="77777777" w:rsidR="000A34AF" w:rsidRDefault="000A34AF">
      <w:r>
        <w:separator/>
      </w:r>
    </w:p>
  </w:endnote>
  <w:endnote w:type="continuationSeparator" w:id="0">
    <w:p w14:paraId="3E9FC032" w14:textId="77777777" w:rsidR="000A34AF" w:rsidRDefault="000A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5D27" w14:textId="77777777" w:rsidR="00971328" w:rsidRDefault="009713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C761" w14:textId="77777777" w:rsidR="00971328" w:rsidRDefault="00971328">
    <w:pPr>
      <w:pStyle w:val="Stopka"/>
      <w:jc w:val="right"/>
    </w:pPr>
    <w:r>
      <w:fldChar w:fldCharType="begin"/>
    </w:r>
    <w:r>
      <w:instrText xml:space="preserve"> PAGE </w:instrText>
    </w:r>
    <w:r>
      <w:fldChar w:fldCharType="separate"/>
    </w:r>
    <w:r>
      <w:t>22</w:t>
    </w:r>
    <w:r>
      <w:fldChar w:fldCharType="end"/>
    </w:r>
  </w:p>
  <w:p w14:paraId="4C3CAC21" w14:textId="77777777" w:rsidR="00971328" w:rsidRDefault="009713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996F" w14:textId="77777777" w:rsidR="00971328" w:rsidRDefault="0097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ECDA3" w14:textId="77777777" w:rsidR="000A34AF" w:rsidRDefault="000A34AF">
      <w:r>
        <w:separator/>
      </w:r>
    </w:p>
  </w:footnote>
  <w:footnote w:type="continuationSeparator" w:id="0">
    <w:p w14:paraId="5B9557EE" w14:textId="77777777" w:rsidR="000A34AF" w:rsidRDefault="000A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3EA8" w14:textId="77777777" w:rsidR="00971328" w:rsidRDefault="00971328">
    <w:pPr>
      <w:pStyle w:val="Nagwek1"/>
      <w:rPr>
        <w:b/>
      </w:rPr>
    </w:pPr>
    <w:r>
      <w:rPr>
        <w:color w:val="002060"/>
      </w:rPr>
      <w:t xml:space="preserve">                                                                        </w:t>
    </w:r>
  </w:p>
  <w:p w14:paraId="79FEA691" w14:textId="77777777" w:rsidR="00971328" w:rsidRDefault="00971328">
    <w:pPr>
      <w:pStyle w:val="Nagwek1"/>
      <w:rPr>
        <w:b/>
      </w:rPr>
    </w:pPr>
  </w:p>
  <w:p w14:paraId="39490C7A" w14:textId="77777777" w:rsidR="00971328" w:rsidRDefault="00971328">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3D6C" w14:textId="77777777" w:rsidR="00971328" w:rsidRDefault="0097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eastAsia="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5ECACED2"/>
    <w:name w:val="WWNum2"/>
    <w:lvl w:ilvl="0">
      <w:start w:val="1"/>
      <w:numFmt w:val="decimal"/>
      <w:lvlText w:val="%1."/>
      <w:lvlJc w:val="left"/>
      <w:pPr>
        <w:tabs>
          <w:tab w:val="num" w:pos="7165"/>
        </w:tabs>
        <w:ind w:left="7165"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sz w:val="22"/>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2" w15:restartNumberingAfterBreak="0">
    <w:nsid w:val="00000003"/>
    <w:multiLevelType w:val="multilevel"/>
    <w:tmpl w:val="EF701EBE"/>
    <w:name w:val="WWNum3"/>
    <w:lvl w:ilvl="0">
      <w:start w:val="1"/>
      <w:numFmt w:val="decimal"/>
      <w:lvlText w:val="%1."/>
      <w:lvlJc w:val="left"/>
      <w:pPr>
        <w:tabs>
          <w:tab w:val="num" w:pos="644"/>
        </w:tabs>
        <w:ind w:left="644" w:hanging="360"/>
      </w:pPr>
      <w:rPr>
        <w:rFonts w:eastAsia="Times New Roman" w:cs="Times New Roman"/>
        <w:b w:val="0"/>
        <w:bCs w:val="0"/>
        <w:sz w:val="22"/>
      </w:rPr>
    </w:lvl>
    <w:lvl w:ilvl="1">
      <w:start w:val="1"/>
      <w:numFmt w:val="decimal"/>
      <w:lvlText w:val="%2)"/>
      <w:lvlJc w:val="left"/>
      <w:pPr>
        <w:tabs>
          <w:tab w:val="num" w:pos="502"/>
        </w:tabs>
        <w:ind w:left="502" w:hanging="360"/>
      </w:pPr>
      <w:rPr>
        <w:rFonts w:eastAsia="Times New Roman" w:cs="Times New Roman"/>
        <w:sz w:val="22"/>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28CC9AA0"/>
    <w:name w:val="WWNum5"/>
    <w:lvl w:ilvl="0">
      <w:start w:val="1"/>
      <w:numFmt w:val="decimal"/>
      <w:lvlText w:val="%1."/>
      <w:lvlJc w:val="left"/>
      <w:pPr>
        <w:tabs>
          <w:tab w:val="num" w:pos="360"/>
        </w:tabs>
        <w:ind w:left="360" w:hanging="360"/>
      </w:pPr>
      <w:rPr>
        <w:rFonts w:cs="Times New Roman"/>
        <w:b w:val="0"/>
        <w:sz w:val="22"/>
      </w:rPr>
    </w:lvl>
    <w:lvl w:ilvl="1">
      <w:start w:val="1"/>
      <w:numFmt w:val="decimal"/>
      <w:lvlText w:val="%2."/>
      <w:lvlJc w:val="left"/>
      <w:pPr>
        <w:ind w:left="757" w:hanging="360"/>
      </w:pPr>
      <w:rPr>
        <w:rFonts w:hint="default"/>
        <w:sz w:val="24"/>
        <w:szCs w:val="24"/>
      </w:rPr>
    </w:lvl>
    <w:lvl w:ilvl="2">
      <w:start w:val="2"/>
      <w:numFmt w:val="decimal"/>
      <w:lvlText w:val="%2.%3."/>
      <w:lvlJc w:val="left"/>
      <w:pPr>
        <w:tabs>
          <w:tab w:val="num" w:pos="397"/>
        </w:tabs>
        <w:ind w:left="397" w:hanging="397"/>
      </w:pPr>
      <w:rPr>
        <w:rFonts w:cs="Times New Roman"/>
        <w:b w:val="0"/>
        <w:bCs/>
        <w:sz w:val="22"/>
      </w:rPr>
    </w:lvl>
    <w:lvl w:ilvl="3">
      <w:start w:val="1"/>
      <w:numFmt w:val="decimal"/>
      <w:lvlText w:val="%2.%3.%4."/>
      <w:lvlJc w:val="left"/>
      <w:pPr>
        <w:tabs>
          <w:tab w:val="num" w:pos="397"/>
        </w:tabs>
        <w:ind w:left="397" w:hanging="397"/>
      </w:pPr>
      <w:rPr>
        <w:rFonts w:cs="Times New Roman"/>
        <w:b w:val="0"/>
        <w:bCs w:val="0"/>
        <w:i w:val="0"/>
        <w:iCs w:val="0"/>
        <w:sz w:val="22"/>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rPr>
        <w:rFonts w:eastAsia="Times New Roman" w:cs="Times New Roman"/>
        <w:sz w:val="22"/>
      </w:rPr>
    </w:lvl>
    <w:lvl w:ilvl="1">
      <w:start w:val="1"/>
      <w:numFmt w:val="decimal"/>
      <w:lvlText w:val="%2."/>
      <w:lvlJc w:val="left"/>
      <w:pPr>
        <w:tabs>
          <w:tab w:val="num" w:pos="0"/>
        </w:tabs>
        <w:ind w:left="1080" w:hanging="360"/>
      </w:pPr>
      <w:rPr>
        <w:b w:val="0"/>
        <w:sz w:val="22"/>
        <w:szCs w:val="22"/>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CADE44CA"/>
    <w:name w:val="WWNum9"/>
    <w:lvl w:ilvl="0">
      <w:start w:val="1"/>
      <w:numFmt w:val="decimal"/>
      <w:lvlText w:val="%1."/>
      <w:lvlJc w:val="left"/>
      <w:pPr>
        <w:tabs>
          <w:tab w:val="num" w:pos="360"/>
        </w:tabs>
        <w:ind w:left="360" w:hanging="360"/>
      </w:pPr>
      <w:rPr>
        <w:b w:val="0"/>
        <w:color w:val="00000A"/>
        <w:sz w:val="22"/>
      </w:rPr>
    </w:lvl>
    <w:lvl w:ilvl="1">
      <w:start w:val="1"/>
      <w:numFmt w:val="decimal"/>
      <w:lvlText w:val="%2)"/>
      <w:lvlJc w:val="left"/>
      <w:pPr>
        <w:tabs>
          <w:tab w:val="num" w:pos="681"/>
        </w:tabs>
        <w:ind w:left="681" w:hanging="681"/>
      </w:pPr>
      <w:rPr>
        <w:b w:val="0"/>
        <w:bCs/>
      </w:rPr>
    </w:lvl>
    <w:lvl w:ilvl="2">
      <w:start w:val="1"/>
      <w:numFmt w:val="lowerLetter"/>
      <w:lvlText w:val="%2.%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4CAA7B00"/>
    <w:name w:val="WWNum13"/>
    <w:lvl w:ilvl="0">
      <w:start w:val="3"/>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hint="default"/>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4A446FA4"/>
    <w:name w:val="WWNum15"/>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2" w15:restartNumberingAfterBreak="0">
    <w:nsid w:val="0000000D"/>
    <w:multiLevelType w:val="multilevel"/>
    <w:tmpl w:val="67A46C4E"/>
    <w:name w:val="WWNum16"/>
    <w:lvl w:ilvl="0">
      <w:start w:val="1"/>
      <w:numFmt w:val="decimal"/>
      <w:lvlText w:val="%1."/>
      <w:lvlJc w:val="left"/>
      <w:pPr>
        <w:tabs>
          <w:tab w:val="num" w:pos="0"/>
        </w:tabs>
        <w:ind w:left="8015" w:hanging="360"/>
      </w:pPr>
      <w:rPr>
        <w:b w:val="0"/>
        <w:bCs/>
        <w:sz w:val="22"/>
        <w:szCs w:val="22"/>
      </w:rPr>
    </w:lvl>
    <w:lvl w:ilvl="1">
      <w:start w:val="1"/>
      <w:numFmt w:val="lowerLetter"/>
      <w:lvlText w:val="%2."/>
      <w:lvlJc w:val="left"/>
      <w:pPr>
        <w:tabs>
          <w:tab w:val="num" w:pos="0"/>
        </w:tabs>
        <w:ind w:left="8735" w:hanging="360"/>
      </w:pPr>
    </w:lvl>
    <w:lvl w:ilvl="2">
      <w:start w:val="1"/>
      <w:numFmt w:val="lowerRoman"/>
      <w:lvlText w:val="%2.%3."/>
      <w:lvlJc w:val="right"/>
      <w:pPr>
        <w:tabs>
          <w:tab w:val="num" w:pos="0"/>
        </w:tabs>
        <w:ind w:left="9455" w:hanging="180"/>
      </w:pPr>
    </w:lvl>
    <w:lvl w:ilvl="3">
      <w:start w:val="1"/>
      <w:numFmt w:val="decimal"/>
      <w:lvlText w:val="%2.%3.%4."/>
      <w:lvlJc w:val="left"/>
      <w:pPr>
        <w:tabs>
          <w:tab w:val="num" w:pos="0"/>
        </w:tabs>
        <w:ind w:left="10175" w:hanging="360"/>
      </w:pPr>
    </w:lvl>
    <w:lvl w:ilvl="4">
      <w:start w:val="1"/>
      <w:numFmt w:val="lowerLetter"/>
      <w:lvlText w:val="%2.%3.%4.%5."/>
      <w:lvlJc w:val="left"/>
      <w:pPr>
        <w:tabs>
          <w:tab w:val="num" w:pos="0"/>
        </w:tabs>
        <w:ind w:left="10895" w:hanging="360"/>
      </w:pPr>
    </w:lvl>
    <w:lvl w:ilvl="5">
      <w:start w:val="1"/>
      <w:numFmt w:val="lowerRoman"/>
      <w:lvlText w:val="%2.%3.%4.%5.%6."/>
      <w:lvlJc w:val="right"/>
      <w:pPr>
        <w:tabs>
          <w:tab w:val="num" w:pos="0"/>
        </w:tabs>
        <w:ind w:left="11615" w:hanging="180"/>
      </w:pPr>
    </w:lvl>
    <w:lvl w:ilvl="6">
      <w:start w:val="1"/>
      <w:numFmt w:val="decimal"/>
      <w:lvlText w:val="%2.%3.%4.%5.%6.%7."/>
      <w:lvlJc w:val="left"/>
      <w:pPr>
        <w:tabs>
          <w:tab w:val="num" w:pos="0"/>
        </w:tabs>
        <w:ind w:left="12335" w:hanging="360"/>
      </w:pPr>
    </w:lvl>
    <w:lvl w:ilvl="7">
      <w:start w:val="1"/>
      <w:numFmt w:val="lowerLetter"/>
      <w:lvlText w:val="%2.%3.%4.%5.%6.%7.%8."/>
      <w:lvlJc w:val="left"/>
      <w:pPr>
        <w:tabs>
          <w:tab w:val="num" w:pos="0"/>
        </w:tabs>
        <w:ind w:left="13055" w:hanging="360"/>
      </w:pPr>
    </w:lvl>
    <w:lvl w:ilvl="8">
      <w:start w:val="1"/>
      <w:numFmt w:val="lowerRoman"/>
      <w:lvlText w:val="%2.%3.%4.%5.%6.%7.%8.%9."/>
      <w:lvlJc w:val="right"/>
      <w:pPr>
        <w:tabs>
          <w:tab w:val="num" w:pos="0"/>
        </w:tabs>
        <w:ind w:left="13775" w:hanging="180"/>
      </w:pPr>
    </w:lvl>
  </w:abstractNum>
  <w:abstractNum w:abstractNumId="13" w15:restartNumberingAfterBreak="0">
    <w:nsid w:val="0000000E"/>
    <w:multiLevelType w:val="multilevel"/>
    <w:tmpl w:val="0000000E"/>
    <w:name w:val="WWNum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F"/>
    <w:multiLevelType w:val="multilevel"/>
    <w:tmpl w:val="0000000F"/>
    <w:name w:val="WW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7" w15:restartNumberingAfterBreak="0">
    <w:nsid w:val="00000012"/>
    <w:multiLevelType w:val="multilevel"/>
    <w:tmpl w:val="615C7648"/>
    <w:name w:val="WWNum21"/>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000015"/>
    <w:multiLevelType w:val="multilevel"/>
    <w:tmpl w:val="00000015"/>
    <w:name w:val="WWNum24"/>
    <w:lvl w:ilvl="0">
      <w:start w:val="1"/>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2" w15:restartNumberingAfterBreak="0">
    <w:nsid w:val="00000017"/>
    <w:multiLevelType w:val="multilevel"/>
    <w:tmpl w:val="00000017"/>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lowerLetter"/>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1"/>
    <w:lvl w:ilvl="0">
      <w:start w:val="6"/>
      <w:numFmt w:val="decimal"/>
      <w:lvlText w:val="%1."/>
      <w:lvlJc w:val="left"/>
      <w:pPr>
        <w:tabs>
          <w:tab w:val="num" w:pos="0"/>
        </w:tabs>
        <w:ind w:left="720" w:hanging="360"/>
      </w:pPr>
      <w:rPr>
        <w:rFonts w:eastAsia="Times New Roman"/>
        <w:b w:val="0"/>
        <w:i w:val="0"/>
        <w:sz w:val="22"/>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1882" w:hanging="180"/>
      </w:pPr>
      <w:rPr>
        <w:rFonts w:eastAsia="Times New Roman" w:cs="Times New Roman"/>
        <w:i w:val="0"/>
        <w:sz w:val="22"/>
        <w:szCs w:val="22"/>
      </w:rPr>
    </w:lvl>
    <w:lvl w:ilvl="3">
      <w:start w:val="1"/>
      <w:numFmt w:val="decimal"/>
      <w:lvlText w:val="%2.%3.%4."/>
      <w:lvlJc w:val="left"/>
      <w:pPr>
        <w:tabs>
          <w:tab w:val="num" w:pos="0"/>
        </w:tabs>
        <w:ind w:left="2880" w:hanging="360"/>
      </w:pPr>
      <w:rPr>
        <w:rFonts w:eastAsia="Times New Roman" w:cs="Times New Roman"/>
        <w:b w:val="0"/>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Num3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9"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30" w15:restartNumberingAfterBreak="0">
    <w:nsid w:val="0000001F"/>
    <w:multiLevelType w:val="multilevel"/>
    <w:tmpl w:val="0000001F"/>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5"/>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00000021"/>
    <w:multiLevelType w:val="multilevel"/>
    <w:tmpl w:val="00000021"/>
    <w:name w:val="WWNum36"/>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7"/>
    <w:lvl w:ilvl="0">
      <w:start w:val="8"/>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15:restartNumberingAfterBreak="0">
    <w:nsid w:val="00000023"/>
    <w:multiLevelType w:val="multilevel"/>
    <w:tmpl w:val="00000023"/>
    <w:name w:val="WWNum39"/>
    <w:lvl w:ilvl="0">
      <w:start w:val="2"/>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D4A68A5E"/>
    <w:name w:val="WWNum40"/>
    <w:lvl w:ilvl="0">
      <w:start w:val="5"/>
      <w:numFmt w:val="decimal"/>
      <w:lvlText w:val="%1."/>
      <w:lvlJc w:val="left"/>
      <w:pPr>
        <w:tabs>
          <w:tab w:val="num" w:pos="0"/>
        </w:tabs>
        <w:ind w:left="1440" w:hanging="360"/>
      </w:pPr>
      <w:rPr>
        <w:i w:val="0"/>
        <w:iCs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6" w15:restartNumberingAfterBreak="0">
    <w:nsid w:val="00000025"/>
    <w:multiLevelType w:val="multilevel"/>
    <w:tmpl w:val="EDD0EE0E"/>
    <w:name w:val="WWNum41"/>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00000026"/>
    <w:name w:val="WWNum42"/>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43"/>
    <w:lvl w:ilvl="0">
      <w:start w:val="1"/>
      <w:numFmt w:val="decimal"/>
      <w:lvlText w:val="%1)"/>
      <w:lvlJc w:val="left"/>
      <w:pPr>
        <w:tabs>
          <w:tab w:val="num" w:pos="644"/>
        </w:tabs>
        <w:ind w:left="644" w:hanging="360"/>
      </w:pPr>
      <w:rPr>
        <w:strike w:val="0"/>
        <w:dstrike w:val="0"/>
        <w:color w:val="00000A"/>
      </w:rPr>
    </w:lvl>
    <w:lvl w:ilvl="1">
      <w:start w:val="1"/>
      <w:numFmt w:val="bullet"/>
      <w:lvlText w:val=""/>
      <w:lvlJc w:val="left"/>
      <w:pPr>
        <w:tabs>
          <w:tab w:val="num" w:pos="1364"/>
        </w:tabs>
        <w:ind w:left="1364" w:hanging="360"/>
      </w:pPr>
      <w:rPr>
        <w:rFonts w:ascii="Symbol" w:hAnsi="Symbol"/>
        <w:strike w:val="0"/>
        <w:dstrike w:val="0"/>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39" w15:restartNumberingAfterBreak="0">
    <w:nsid w:val="00000028"/>
    <w:multiLevelType w:val="multilevel"/>
    <w:tmpl w:val="00000028"/>
    <w:name w:val="WWNum44"/>
    <w:lvl w:ilvl="0">
      <w:start w:val="15"/>
      <w:numFmt w:val="decimal"/>
      <w:lvlText w:val="%1."/>
      <w:lvlJc w:val="left"/>
      <w:pPr>
        <w:tabs>
          <w:tab w:val="num" w:pos="0"/>
        </w:tabs>
        <w:ind w:left="67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5"/>
    <w:lvl w:ilvl="0">
      <w:start w:val="2"/>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6"/>
    <w:lvl w:ilvl="0">
      <w:start w:val="6"/>
      <w:numFmt w:val="decimal"/>
      <w:lvlText w:val="%1."/>
      <w:lvlJc w:val="left"/>
      <w:pPr>
        <w:tabs>
          <w:tab w:val="num" w:pos="0"/>
        </w:tabs>
        <w:ind w:left="1117"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7"/>
    <w:lvl w:ilvl="0">
      <w:start w:val="20"/>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8"/>
    <w:lvl w:ilvl="0">
      <w:start w:val="2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Num49"/>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0000002E"/>
    <w:name w:val="WWNum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15:restartNumberingAfterBreak="0">
    <w:nsid w:val="0000002F"/>
    <w:multiLevelType w:val="multilevel"/>
    <w:tmpl w:val="0000002F"/>
    <w:name w:val="WWNum5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47" w15:restartNumberingAfterBreak="0">
    <w:nsid w:val="00000030"/>
    <w:multiLevelType w:val="multilevel"/>
    <w:tmpl w:val="00000030"/>
    <w:name w:val="WWNum52"/>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2"/>
    <w:multiLevelType w:val="multilevel"/>
    <w:tmpl w:val="00000032"/>
    <w:name w:val="WWNum54"/>
    <w:lvl w:ilvl="0">
      <w:start w:val="5"/>
      <w:numFmt w:val="decimal"/>
      <w:lvlText w:val="%1."/>
      <w:lvlJc w:val="left"/>
      <w:pPr>
        <w:tabs>
          <w:tab w:val="num" w:pos="0"/>
        </w:tabs>
        <w:ind w:left="150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5"/>
    <w:lvl w:ilvl="0">
      <w:start w:val="8"/>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6"/>
    <w:lvl w:ilvl="0">
      <w:start w:val="10"/>
      <w:numFmt w:val="decimal"/>
      <w:lvlText w:val="%1."/>
      <w:lvlJc w:val="left"/>
      <w:pPr>
        <w:tabs>
          <w:tab w:val="num" w:pos="0"/>
        </w:tabs>
        <w:ind w:left="157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5"/>
    <w:multiLevelType w:val="multilevel"/>
    <w:tmpl w:val="00000035"/>
    <w:name w:val="WWNum59"/>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1387369"/>
    <w:multiLevelType w:val="hybridMultilevel"/>
    <w:tmpl w:val="B3684074"/>
    <w:lvl w:ilvl="0" w:tplc="0D526F52">
      <w:start w:val="1"/>
      <w:numFmt w:val="lowerLetter"/>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03CB3662"/>
    <w:multiLevelType w:val="hybridMultilevel"/>
    <w:tmpl w:val="11FA12F6"/>
    <w:lvl w:ilvl="0" w:tplc="70FC1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9617E93"/>
    <w:multiLevelType w:val="multilevel"/>
    <w:tmpl w:val="22462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1E2247E1"/>
    <w:multiLevelType w:val="hybridMultilevel"/>
    <w:tmpl w:val="C61A5B8C"/>
    <w:lvl w:ilvl="0" w:tplc="04150013">
      <w:start w:val="1"/>
      <w:numFmt w:val="upperRoman"/>
      <w:lvlText w:val="%1."/>
      <w:lvlJc w:val="right"/>
      <w:pPr>
        <w:ind w:left="803" w:hanging="396"/>
      </w:pPr>
      <w:rPr>
        <w:rFonts w:hint="default"/>
        <w:color w:val="auto"/>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58" w15:restartNumberingAfterBreak="0">
    <w:nsid w:val="1E310229"/>
    <w:multiLevelType w:val="multilevel"/>
    <w:tmpl w:val="C5E8D00A"/>
    <w:lvl w:ilvl="0">
      <w:start w:val="1"/>
      <w:numFmt w:val="decimal"/>
      <w:lvlText w:val="%1)"/>
      <w:lvlJc w:val="left"/>
      <w:pPr>
        <w:ind w:left="928" w:hanging="360"/>
      </w:pPr>
      <w:rPr>
        <w:rFonts w:ascii="Times New Roman" w:eastAsia="Times New Roman" w:hAnsi="Times New Roman" w:cs="Times New Roman" w:hint="default"/>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9" w15:restartNumberingAfterBreak="0">
    <w:nsid w:val="25654FB3"/>
    <w:multiLevelType w:val="hybridMultilevel"/>
    <w:tmpl w:val="8138CB92"/>
    <w:lvl w:ilvl="0" w:tplc="8C90D1F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135826"/>
    <w:multiLevelType w:val="multilevel"/>
    <w:tmpl w:val="4A52B85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823"/>
        </w:tabs>
        <w:ind w:left="823"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1" w15:restartNumberingAfterBreak="0">
    <w:nsid w:val="2CC77BF1"/>
    <w:multiLevelType w:val="multilevel"/>
    <w:tmpl w:val="B93CB00E"/>
    <w:lvl w:ilvl="0">
      <w:start w:val="1"/>
      <w:numFmt w:val="lowerLetter"/>
      <w:lvlText w:val="%1)"/>
      <w:lvlJc w:val="left"/>
      <w:pPr>
        <w:ind w:left="720" w:hanging="360"/>
      </w:pPr>
      <w:rPr>
        <w:rFonts w:ascii="Times New Roman" w:hAnsi="Times New Roman"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B8E73E5"/>
    <w:multiLevelType w:val="hybridMultilevel"/>
    <w:tmpl w:val="4D30AEBC"/>
    <w:lvl w:ilvl="0" w:tplc="182C995E">
      <w:start w:val="1"/>
      <w:numFmt w:val="bullet"/>
      <w:lvlText w:val=""/>
      <w:lvlJc w:val="left"/>
      <w:pPr>
        <w:ind w:left="720"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DC0250"/>
    <w:multiLevelType w:val="hybridMultilevel"/>
    <w:tmpl w:val="B85415D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48251AD"/>
    <w:multiLevelType w:val="hybridMultilevel"/>
    <w:tmpl w:val="1AD498C8"/>
    <w:lvl w:ilvl="0" w:tplc="C186D206">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8B84A49"/>
    <w:multiLevelType w:val="hybridMultilevel"/>
    <w:tmpl w:val="264C88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B046F82"/>
    <w:multiLevelType w:val="multilevel"/>
    <w:tmpl w:val="5538A82E"/>
    <w:lvl w:ilvl="0">
      <w:start w:val="9"/>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67" w15:restartNumberingAfterBreak="0">
    <w:nsid w:val="5D641A07"/>
    <w:multiLevelType w:val="hybridMultilevel"/>
    <w:tmpl w:val="5008C3C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3CF2663"/>
    <w:multiLevelType w:val="hybridMultilevel"/>
    <w:tmpl w:val="E01E8988"/>
    <w:lvl w:ilvl="0" w:tplc="C186D206">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7AB272D"/>
    <w:multiLevelType w:val="hybridMultilevel"/>
    <w:tmpl w:val="1CFC417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16cid:durableId="385765721">
    <w:abstractNumId w:val="0"/>
  </w:num>
  <w:num w:numId="2" w16cid:durableId="375929374">
    <w:abstractNumId w:val="1"/>
  </w:num>
  <w:num w:numId="3" w16cid:durableId="1545100052">
    <w:abstractNumId w:val="2"/>
  </w:num>
  <w:num w:numId="4" w16cid:durableId="1450736820">
    <w:abstractNumId w:val="3"/>
  </w:num>
  <w:num w:numId="5" w16cid:durableId="1770616696">
    <w:abstractNumId w:val="4"/>
  </w:num>
  <w:num w:numId="6" w16cid:durableId="39787104">
    <w:abstractNumId w:val="5"/>
  </w:num>
  <w:num w:numId="7" w16cid:durableId="2055615292">
    <w:abstractNumId w:val="6"/>
  </w:num>
  <w:num w:numId="8" w16cid:durableId="840119830">
    <w:abstractNumId w:val="9"/>
  </w:num>
  <w:num w:numId="9" w16cid:durableId="427580631">
    <w:abstractNumId w:val="10"/>
  </w:num>
  <w:num w:numId="10" w16cid:durableId="2128573248">
    <w:abstractNumId w:val="11"/>
  </w:num>
  <w:num w:numId="11" w16cid:durableId="621308059">
    <w:abstractNumId w:val="12"/>
  </w:num>
  <w:num w:numId="12" w16cid:durableId="1600524420">
    <w:abstractNumId w:val="13"/>
  </w:num>
  <w:num w:numId="13" w16cid:durableId="1304846800">
    <w:abstractNumId w:val="14"/>
  </w:num>
  <w:num w:numId="14" w16cid:durableId="845560498">
    <w:abstractNumId w:val="15"/>
  </w:num>
  <w:num w:numId="15" w16cid:durableId="1817725851">
    <w:abstractNumId w:val="16"/>
  </w:num>
  <w:num w:numId="16" w16cid:durableId="1069033808">
    <w:abstractNumId w:val="17"/>
  </w:num>
  <w:num w:numId="17" w16cid:durableId="251593712">
    <w:abstractNumId w:val="18"/>
  </w:num>
  <w:num w:numId="18" w16cid:durableId="1325862884">
    <w:abstractNumId w:val="19"/>
  </w:num>
  <w:num w:numId="19" w16cid:durableId="1556772925">
    <w:abstractNumId w:val="20"/>
  </w:num>
  <w:num w:numId="20" w16cid:durableId="163280245">
    <w:abstractNumId w:val="21"/>
  </w:num>
  <w:num w:numId="21" w16cid:durableId="1333755150">
    <w:abstractNumId w:val="22"/>
  </w:num>
  <w:num w:numId="22" w16cid:durableId="1533348954">
    <w:abstractNumId w:val="28"/>
  </w:num>
  <w:num w:numId="23" w16cid:durableId="414284206">
    <w:abstractNumId w:val="29"/>
  </w:num>
  <w:num w:numId="24" w16cid:durableId="1440829565">
    <w:abstractNumId w:val="30"/>
  </w:num>
  <w:num w:numId="25" w16cid:durableId="375475022">
    <w:abstractNumId w:val="31"/>
  </w:num>
  <w:num w:numId="26" w16cid:durableId="887227267">
    <w:abstractNumId w:val="33"/>
  </w:num>
  <w:num w:numId="27" w16cid:durableId="1827280423">
    <w:abstractNumId w:val="34"/>
  </w:num>
  <w:num w:numId="28" w16cid:durableId="379018712">
    <w:abstractNumId w:val="35"/>
  </w:num>
  <w:num w:numId="29" w16cid:durableId="29574020">
    <w:abstractNumId w:val="36"/>
  </w:num>
  <w:num w:numId="30" w16cid:durableId="1559167708">
    <w:abstractNumId w:val="37"/>
  </w:num>
  <w:num w:numId="31" w16cid:durableId="1721635859">
    <w:abstractNumId w:val="38"/>
  </w:num>
  <w:num w:numId="32" w16cid:durableId="1135677498">
    <w:abstractNumId w:val="39"/>
  </w:num>
  <w:num w:numId="33" w16cid:durableId="1065571299">
    <w:abstractNumId w:val="40"/>
  </w:num>
  <w:num w:numId="34" w16cid:durableId="2144881500">
    <w:abstractNumId w:val="41"/>
  </w:num>
  <w:num w:numId="35" w16cid:durableId="1430541951">
    <w:abstractNumId w:val="42"/>
  </w:num>
  <w:num w:numId="36" w16cid:durableId="430664559">
    <w:abstractNumId w:val="43"/>
  </w:num>
  <w:num w:numId="37" w16cid:durableId="1100292840">
    <w:abstractNumId w:val="44"/>
  </w:num>
  <w:num w:numId="38" w16cid:durableId="1595894893">
    <w:abstractNumId w:val="46"/>
  </w:num>
  <w:num w:numId="39" w16cid:durableId="1462963782">
    <w:abstractNumId w:val="48"/>
  </w:num>
  <w:num w:numId="40" w16cid:durableId="1034035780">
    <w:abstractNumId w:val="49"/>
  </w:num>
  <w:num w:numId="41" w16cid:durableId="987899729">
    <w:abstractNumId w:val="50"/>
  </w:num>
  <w:num w:numId="42" w16cid:durableId="1970358867">
    <w:abstractNumId w:val="51"/>
  </w:num>
  <w:num w:numId="43" w16cid:durableId="115611957">
    <w:abstractNumId w:val="60"/>
  </w:num>
  <w:num w:numId="44" w16cid:durableId="1226839371">
    <w:abstractNumId w:val="58"/>
  </w:num>
  <w:num w:numId="45" w16cid:durableId="495150697">
    <w:abstractNumId w:val="55"/>
  </w:num>
  <w:num w:numId="46" w16cid:durableId="313488475">
    <w:abstractNumId w:val="61"/>
  </w:num>
  <w:num w:numId="47" w16cid:durableId="90395351">
    <w:abstractNumId w:val="54"/>
  </w:num>
  <w:num w:numId="48" w16cid:durableId="1546067750">
    <w:abstractNumId w:val="59"/>
  </w:num>
  <w:num w:numId="49" w16cid:durableId="899943756">
    <w:abstractNumId w:val="66"/>
  </w:num>
  <w:num w:numId="50" w16cid:durableId="1481001094">
    <w:abstractNumId w:val="53"/>
  </w:num>
  <w:num w:numId="51" w16cid:durableId="1878202450">
    <w:abstractNumId w:val="56"/>
  </w:num>
  <w:num w:numId="52" w16cid:durableId="1248226992">
    <w:abstractNumId w:val="67"/>
  </w:num>
  <w:num w:numId="53" w16cid:durableId="876626010">
    <w:abstractNumId w:val="62"/>
  </w:num>
  <w:num w:numId="54" w16cid:durableId="1991980003">
    <w:abstractNumId w:val="57"/>
  </w:num>
  <w:num w:numId="55" w16cid:durableId="1137070945">
    <w:abstractNumId w:val="63"/>
  </w:num>
  <w:num w:numId="56" w16cid:durableId="2071032143">
    <w:abstractNumId w:val="69"/>
  </w:num>
  <w:num w:numId="57" w16cid:durableId="1807233365">
    <w:abstractNumId w:val="65"/>
  </w:num>
  <w:num w:numId="58" w16cid:durableId="1456560422">
    <w:abstractNumId w:val="64"/>
  </w:num>
  <w:num w:numId="59" w16cid:durableId="1614241937">
    <w:abstractNumId w:val="6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ł Krajewski">
    <w15:presenceInfo w15:providerId="AD" w15:userId="S::RafaKrajewski@GminaRaciazek229.onmicrosoft.com::8e2641fd-b0c7-4e74-8712-45720af20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578"/>
    <w:rsid w:val="00014ED0"/>
    <w:rsid w:val="00034680"/>
    <w:rsid w:val="00045B4E"/>
    <w:rsid w:val="000516C1"/>
    <w:rsid w:val="00056ED6"/>
    <w:rsid w:val="00057BC8"/>
    <w:rsid w:val="00066AF6"/>
    <w:rsid w:val="00096DCE"/>
    <w:rsid w:val="000A34AF"/>
    <w:rsid w:val="000A3B8A"/>
    <w:rsid w:val="000A3DAE"/>
    <w:rsid w:val="000B2052"/>
    <w:rsid w:val="000B2763"/>
    <w:rsid w:val="000B640D"/>
    <w:rsid w:val="000D00C3"/>
    <w:rsid w:val="000D169C"/>
    <w:rsid w:val="000D6CD0"/>
    <w:rsid w:val="000F1098"/>
    <w:rsid w:val="000F1BB0"/>
    <w:rsid w:val="000F4043"/>
    <w:rsid w:val="00102896"/>
    <w:rsid w:val="001240B0"/>
    <w:rsid w:val="00125528"/>
    <w:rsid w:val="001406B8"/>
    <w:rsid w:val="001500CB"/>
    <w:rsid w:val="001502FE"/>
    <w:rsid w:val="001514F5"/>
    <w:rsid w:val="00157F95"/>
    <w:rsid w:val="001600D4"/>
    <w:rsid w:val="001806AA"/>
    <w:rsid w:val="00182967"/>
    <w:rsid w:val="001835CC"/>
    <w:rsid w:val="001843AF"/>
    <w:rsid w:val="001A724B"/>
    <w:rsid w:val="001B5EB5"/>
    <w:rsid w:val="001C3BF2"/>
    <w:rsid w:val="001D05F7"/>
    <w:rsid w:val="001D424E"/>
    <w:rsid w:val="001F7E23"/>
    <w:rsid w:val="00201DF8"/>
    <w:rsid w:val="00205402"/>
    <w:rsid w:val="002127F5"/>
    <w:rsid w:val="002159B3"/>
    <w:rsid w:val="0021656E"/>
    <w:rsid w:val="00221098"/>
    <w:rsid w:val="00224297"/>
    <w:rsid w:val="00225804"/>
    <w:rsid w:val="00225C61"/>
    <w:rsid w:val="002337B4"/>
    <w:rsid w:val="002427E6"/>
    <w:rsid w:val="00246504"/>
    <w:rsid w:val="0024724D"/>
    <w:rsid w:val="00247BC6"/>
    <w:rsid w:val="00260B4A"/>
    <w:rsid w:val="00266A32"/>
    <w:rsid w:val="00275BC2"/>
    <w:rsid w:val="00287B97"/>
    <w:rsid w:val="002A765D"/>
    <w:rsid w:val="002B6229"/>
    <w:rsid w:val="002C0558"/>
    <w:rsid w:val="002C5D8F"/>
    <w:rsid w:val="002D2210"/>
    <w:rsid w:val="002D29DA"/>
    <w:rsid w:val="002D61A8"/>
    <w:rsid w:val="002F0A48"/>
    <w:rsid w:val="002F0F15"/>
    <w:rsid w:val="002F3CD2"/>
    <w:rsid w:val="003058EE"/>
    <w:rsid w:val="00305944"/>
    <w:rsid w:val="003062DE"/>
    <w:rsid w:val="00307DD3"/>
    <w:rsid w:val="00310484"/>
    <w:rsid w:val="00311929"/>
    <w:rsid w:val="00311951"/>
    <w:rsid w:val="00316440"/>
    <w:rsid w:val="0032096F"/>
    <w:rsid w:val="0032234A"/>
    <w:rsid w:val="0032290D"/>
    <w:rsid w:val="0032498D"/>
    <w:rsid w:val="00326262"/>
    <w:rsid w:val="00340D60"/>
    <w:rsid w:val="003412CF"/>
    <w:rsid w:val="003422BC"/>
    <w:rsid w:val="00355AD9"/>
    <w:rsid w:val="0036483A"/>
    <w:rsid w:val="00364A02"/>
    <w:rsid w:val="00373DE1"/>
    <w:rsid w:val="00385230"/>
    <w:rsid w:val="00386E8B"/>
    <w:rsid w:val="003A68CC"/>
    <w:rsid w:val="003A697D"/>
    <w:rsid w:val="003B45C7"/>
    <w:rsid w:val="003B701B"/>
    <w:rsid w:val="003C0127"/>
    <w:rsid w:val="003D29BE"/>
    <w:rsid w:val="003D3C5A"/>
    <w:rsid w:val="003D71D9"/>
    <w:rsid w:val="003F1BD2"/>
    <w:rsid w:val="003F7408"/>
    <w:rsid w:val="00410062"/>
    <w:rsid w:val="004110C1"/>
    <w:rsid w:val="00417757"/>
    <w:rsid w:val="00424035"/>
    <w:rsid w:val="0044497A"/>
    <w:rsid w:val="00457A44"/>
    <w:rsid w:val="00462533"/>
    <w:rsid w:val="00483F88"/>
    <w:rsid w:val="00493D2D"/>
    <w:rsid w:val="004C59B4"/>
    <w:rsid w:val="004C6D66"/>
    <w:rsid w:val="004D0B10"/>
    <w:rsid w:val="004D5A88"/>
    <w:rsid w:val="004E47F9"/>
    <w:rsid w:val="004F5031"/>
    <w:rsid w:val="00500C79"/>
    <w:rsid w:val="00514FCB"/>
    <w:rsid w:val="00515E94"/>
    <w:rsid w:val="00517AE8"/>
    <w:rsid w:val="00523A29"/>
    <w:rsid w:val="00524C11"/>
    <w:rsid w:val="00526C1A"/>
    <w:rsid w:val="00532EDC"/>
    <w:rsid w:val="005369F7"/>
    <w:rsid w:val="00543FE3"/>
    <w:rsid w:val="00545D7D"/>
    <w:rsid w:val="00550906"/>
    <w:rsid w:val="00563458"/>
    <w:rsid w:val="00564DEA"/>
    <w:rsid w:val="00570C56"/>
    <w:rsid w:val="00573402"/>
    <w:rsid w:val="005946D7"/>
    <w:rsid w:val="005A1A55"/>
    <w:rsid w:val="005A63F7"/>
    <w:rsid w:val="005A6CAA"/>
    <w:rsid w:val="005A7CE7"/>
    <w:rsid w:val="005C27BE"/>
    <w:rsid w:val="005D2D09"/>
    <w:rsid w:val="005F31D7"/>
    <w:rsid w:val="005F6CA5"/>
    <w:rsid w:val="00606616"/>
    <w:rsid w:val="006308E9"/>
    <w:rsid w:val="00634387"/>
    <w:rsid w:val="00641ECD"/>
    <w:rsid w:val="006427E3"/>
    <w:rsid w:val="006428CC"/>
    <w:rsid w:val="00654243"/>
    <w:rsid w:val="00655EA7"/>
    <w:rsid w:val="006566F1"/>
    <w:rsid w:val="00674ECD"/>
    <w:rsid w:val="00684328"/>
    <w:rsid w:val="00691120"/>
    <w:rsid w:val="006A39BA"/>
    <w:rsid w:val="006A4739"/>
    <w:rsid w:val="006B0875"/>
    <w:rsid w:val="006B45D7"/>
    <w:rsid w:val="006C2C09"/>
    <w:rsid w:val="006C4E81"/>
    <w:rsid w:val="006D36EC"/>
    <w:rsid w:val="006E1986"/>
    <w:rsid w:val="006E6D43"/>
    <w:rsid w:val="007045F0"/>
    <w:rsid w:val="00714952"/>
    <w:rsid w:val="007511BD"/>
    <w:rsid w:val="0075738C"/>
    <w:rsid w:val="0076102D"/>
    <w:rsid w:val="007651F8"/>
    <w:rsid w:val="00772682"/>
    <w:rsid w:val="0078371B"/>
    <w:rsid w:val="007962D0"/>
    <w:rsid w:val="007A2B73"/>
    <w:rsid w:val="007A5462"/>
    <w:rsid w:val="007F4285"/>
    <w:rsid w:val="007F6587"/>
    <w:rsid w:val="00803C44"/>
    <w:rsid w:val="008072E5"/>
    <w:rsid w:val="008156E7"/>
    <w:rsid w:val="00815DEE"/>
    <w:rsid w:val="0082252D"/>
    <w:rsid w:val="008230EF"/>
    <w:rsid w:val="00827603"/>
    <w:rsid w:val="00832802"/>
    <w:rsid w:val="008343D5"/>
    <w:rsid w:val="008451F0"/>
    <w:rsid w:val="00847B56"/>
    <w:rsid w:val="008812CF"/>
    <w:rsid w:val="00884E71"/>
    <w:rsid w:val="00896E7F"/>
    <w:rsid w:val="00896EE4"/>
    <w:rsid w:val="008A0E2D"/>
    <w:rsid w:val="008A31E3"/>
    <w:rsid w:val="008B0837"/>
    <w:rsid w:val="008B229A"/>
    <w:rsid w:val="008C0F74"/>
    <w:rsid w:val="008C36BF"/>
    <w:rsid w:val="008D24F7"/>
    <w:rsid w:val="008D4558"/>
    <w:rsid w:val="008D5859"/>
    <w:rsid w:val="008E3664"/>
    <w:rsid w:val="008E564E"/>
    <w:rsid w:val="008F3B78"/>
    <w:rsid w:val="008F4032"/>
    <w:rsid w:val="008F488F"/>
    <w:rsid w:val="008F7670"/>
    <w:rsid w:val="00907BB1"/>
    <w:rsid w:val="00911DEC"/>
    <w:rsid w:val="009164CC"/>
    <w:rsid w:val="00920D3A"/>
    <w:rsid w:val="00930A1C"/>
    <w:rsid w:val="009330FD"/>
    <w:rsid w:val="00960214"/>
    <w:rsid w:val="009669BB"/>
    <w:rsid w:val="00971328"/>
    <w:rsid w:val="0097546C"/>
    <w:rsid w:val="00983279"/>
    <w:rsid w:val="00986AA0"/>
    <w:rsid w:val="00990E82"/>
    <w:rsid w:val="009B4F9C"/>
    <w:rsid w:val="009C103D"/>
    <w:rsid w:val="009C188D"/>
    <w:rsid w:val="009C7119"/>
    <w:rsid w:val="009E0B8E"/>
    <w:rsid w:val="009E716A"/>
    <w:rsid w:val="009F166F"/>
    <w:rsid w:val="009F3E2B"/>
    <w:rsid w:val="00A07D95"/>
    <w:rsid w:val="00A2505B"/>
    <w:rsid w:val="00A51256"/>
    <w:rsid w:val="00A60F90"/>
    <w:rsid w:val="00A623FA"/>
    <w:rsid w:val="00A81B5C"/>
    <w:rsid w:val="00A93A5B"/>
    <w:rsid w:val="00A9763F"/>
    <w:rsid w:val="00AA38F5"/>
    <w:rsid w:val="00AB23C2"/>
    <w:rsid w:val="00AB7023"/>
    <w:rsid w:val="00AC14FE"/>
    <w:rsid w:val="00AC6C7A"/>
    <w:rsid w:val="00AD4954"/>
    <w:rsid w:val="00AE16BD"/>
    <w:rsid w:val="00AE21E7"/>
    <w:rsid w:val="00AF0E2F"/>
    <w:rsid w:val="00AF2A22"/>
    <w:rsid w:val="00AF4720"/>
    <w:rsid w:val="00B0330F"/>
    <w:rsid w:val="00B05614"/>
    <w:rsid w:val="00B07E3B"/>
    <w:rsid w:val="00B15735"/>
    <w:rsid w:val="00B160DE"/>
    <w:rsid w:val="00B177FF"/>
    <w:rsid w:val="00B234EC"/>
    <w:rsid w:val="00B349C8"/>
    <w:rsid w:val="00B37F97"/>
    <w:rsid w:val="00B41346"/>
    <w:rsid w:val="00B500DE"/>
    <w:rsid w:val="00B51048"/>
    <w:rsid w:val="00B51CF2"/>
    <w:rsid w:val="00B60E18"/>
    <w:rsid w:val="00B610C0"/>
    <w:rsid w:val="00B6203C"/>
    <w:rsid w:val="00B667E1"/>
    <w:rsid w:val="00B74974"/>
    <w:rsid w:val="00B75064"/>
    <w:rsid w:val="00BB388E"/>
    <w:rsid w:val="00BC647C"/>
    <w:rsid w:val="00BD1D53"/>
    <w:rsid w:val="00C013D9"/>
    <w:rsid w:val="00C103F3"/>
    <w:rsid w:val="00C13F51"/>
    <w:rsid w:val="00C150C8"/>
    <w:rsid w:val="00C16447"/>
    <w:rsid w:val="00C17155"/>
    <w:rsid w:val="00C52CAD"/>
    <w:rsid w:val="00C600B2"/>
    <w:rsid w:val="00C83538"/>
    <w:rsid w:val="00CA0131"/>
    <w:rsid w:val="00CA579A"/>
    <w:rsid w:val="00CB533D"/>
    <w:rsid w:val="00CB5386"/>
    <w:rsid w:val="00CC35C0"/>
    <w:rsid w:val="00CD0F39"/>
    <w:rsid w:val="00CD7770"/>
    <w:rsid w:val="00CD7B79"/>
    <w:rsid w:val="00CE4F67"/>
    <w:rsid w:val="00CF476C"/>
    <w:rsid w:val="00D02F2B"/>
    <w:rsid w:val="00D05C13"/>
    <w:rsid w:val="00D05C51"/>
    <w:rsid w:val="00D20ED3"/>
    <w:rsid w:val="00D27160"/>
    <w:rsid w:val="00D31B5F"/>
    <w:rsid w:val="00D362EA"/>
    <w:rsid w:val="00D44F42"/>
    <w:rsid w:val="00D53C6E"/>
    <w:rsid w:val="00D61C69"/>
    <w:rsid w:val="00D8011A"/>
    <w:rsid w:val="00D906DA"/>
    <w:rsid w:val="00D95F9B"/>
    <w:rsid w:val="00DC08CA"/>
    <w:rsid w:val="00DC66EB"/>
    <w:rsid w:val="00DC7D48"/>
    <w:rsid w:val="00DD1164"/>
    <w:rsid w:val="00DD1DC1"/>
    <w:rsid w:val="00DE0A27"/>
    <w:rsid w:val="00DF1B2A"/>
    <w:rsid w:val="00DF55DE"/>
    <w:rsid w:val="00E061B3"/>
    <w:rsid w:val="00E06B93"/>
    <w:rsid w:val="00E15EB0"/>
    <w:rsid w:val="00E20540"/>
    <w:rsid w:val="00E45AC3"/>
    <w:rsid w:val="00E56A4F"/>
    <w:rsid w:val="00E654FC"/>
    <w:rsid w:val="00E668FD"/>
    <w:rsid w:val="00E74ED7"/>
    <w:rsid w:val="00E800EE"/>
    <w:rsid w:val="00E842F3"/>
    <w:rsid w:val="00E92BFB"/>
    <w:rsid w:val="00EA23D9"/>
    <w:rsid w:val="00EA5BC9"/>
    <w:rsid w:val="00EB0717"/>
    <w:rsid w:val="00EB527D"/>
    <w:rsid w:val="00EB63E0"/>
    <w:rsid w:val="00EC0668"/>
    <w:rsid w:val="00EC52B6"/>
    <w:rsid w:val="00ED2578"/>
    <w:rsid w:val="00ED3F73"/>
    <w:rsid w:val="00EE4AC9"/>
    <w:rsid w:val="00EE7E64"/>
    <w:rsid w:val="00EF213A"/>
    <w:rsid w:val="00EF77E6"/>
    <w:rsid w:val="00F01CC3"/>
    <w:rsid w:val="00F13D06"/>
    <w:rsid w:val="00F21F43"/>
    <w:rsid w:val="00F236C8"/>
    <w:rsid w:val="00F264B9"/>
    <w:rsid w:val="00F31326"/>
    <w:rsid w:val="00F46083"/>
    <w:rsid w:val="00F5691B"/>
    <w:rsid w:val="00F62ED7"/>
    <w:rsid w:val="00F70AAE"/>
    <w:rsid w:val="00F755F0"/>
    <w:rsid w:val="00F81D00"/>
    <w:rsid w:val="00F92FE3"/>
    <w:rsid w:val="00F97901"/>
    <w:rsid w:val="00FA6187"/>
    <w:rsid w:val="00FD14B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C495"/>
  <w15:chartTrackingRefBased/>
  <w15:docId w15:val="{B3396F7D-9213-450F-8A02-75F164F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styleId="Hipercze">
    <w:name w:val="Hyperlink"/>
    <w:rPr>
      <w:rFonts w:cs="Times New Roman"/>
      <w:color w:val="0000FF"/>
      <w:u w:val="single"/>
    </w:rPr>
  </w:style>
  <w:style w:type="character" w:customStyle="1" w:styleId="TekstdymkaZnak">
    <w:name w:val="Tekst dymka Znak"/>
    <w:rPr>
      <w:rFonts w:ascii="Times New Roman" w:eastAsia="Times New Roman" w:hAnsi="Times New Roman" w:cs="Times New Roman"/>
      <w:sz w:val="2"/>
      <w:szCs w:val="2"/>
    </w:rPr>
  </w:style>
  <w:style w:type="character" w:customStyle="1" w:styleId="alb">
    <w:name w:val="a_lb"/>
    <w:basedOn w:val="Domylnaczcionkaakapitu1"/>
  </w:style>
  <w:style w:type="character" w:customStyle="1" w:styleId="li-px">
    <w:name w:val="li-px"/>
    <w:basedOn w:val="Domylnaczcionkaakapitu1"/>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ListLabel1">
    <w:name w:val="ListLabel 1"/>
    <w:rPr>
      <w:rFonts w:ascii="Arial Narrow" w:eastAsia="Times New Roman" w:hAnsi="Arial Narrow"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Arial Narrow" w:hAnsi="Arial Narrow" w:cs="Times New Roman"/>
      <w:sz w:val="22"/>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Narrow" w:hAnsi="Arial Narrow" w:cs="Times New Roman"/>
      <w:sz w:val="22"/>
    </w:rPr>
  </w:style>
  <w:style w:type="character" w:customStyle="1" w:styleId="ListLabel12">
    <w:name w:val="ListLabel 12"/>
    <w:rPr>
      <w:rFonts w:ascii="Arial Narrow" w:eastAsia="Times New Roman" w:hAnsi="Arial Narrow" w:cs="Times New Roman"/>
      <w:sz w:val="22"/>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Times New Roman" w:cs="Times New Roman"/>
    </w:rPr>
  </w:style>
  <w:style w:type="character" w:customStyle="1" w:styleId="ListLabel20">
    <w:name w:val="ListLabel 20"/>
    <w:rPr>
      <w:rFonts w:cs="Times New Roman"/>
    </w:rPr>
  </w:style>
  <w:style w:type="character" w:customStyle="1" w:styleId="ListLabel21">
    <w:name w:val="ListLabel 21"/>
    <w:rPr>
      <w:rFonts w:ascii="Arial Narrow" w:hAnsi="Arial Narrow" w:cs="Times New Roman"/>
      <w:sz w:val="22"/>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Arial Narrow" w:hAnsi="Arial Narrow" w:cs="Times New Roman"/>
      <w:b w:val="0"/>
      <w:sz w:val="22"/>
    </w:rPr>
  </w:style>
  <w:style w:type="character" w:customStyle="1" w:styleId="ListLabel28">
    <w:name w:val="ListLabel 28"/>
    <w:rPr>
      <w:rFonts w:eastAsia="Times New Roman" w:cs="Times New Roman"/>
    </w:rPr>
  </w:style>
  <w:style w:type="character" w:customStyle="1" w:styleId="ListLabel29">
    <w:name w:val="ListLabel 29"/>
    <w:rPr>
      <w:rFonts w:ascii="Arial Narrow" w:hAnsi="Arial Narrow" w:cs="Times New Roman"/>
      <w:b/>
      <w:sz w:val="22"/>
    </w:rPr>
  </w:style>
  <w:style w:type="character" w:customStyle="1" w:styleId="ListLabel30">
    <w:name w:val="ListLabel 30"/>
    <w:rPr>
      <w:rFonts w:ascii="Arial Narrow" w:hAnsi="Arial Narrow" w:cs="Times New Roman"/>
      <w:b w:val="0"/>
      <w:bCs w:val="0"/>
      <w:i w:val="0"/>
      <w:iCs w:val="0"/>
      <w:sz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ascii="Arial Narrow" w:eastAsia="Times New Roman" w:hAnsi="Arial Narrow" w:cs="Times New Roman"/>
      <w:sz w:val="22"/>
    </w:rPr>
  </w:style>
  <w:style w:type="character" w:customStyle="1" w:styleId="ListLabel37">
    <w:name w:val="ListLabel 37"/>
    <w:rPr>
      <w:rFonts w:ascii="Arial Narrow" w:eastAsia="Times New Roman" w:hAnsi="Arial Narrow" w:cs="Times New Roman"/>
      <w:sz w:val="22"/>
    </w:rPr>
  </w:style>
  <w:style w:type="character" w:customStyle="1" w:styleId="ListLabel38">
    <w:name w:val="ListLabel 38"/>
    <w:rPr>
      <w:rFonts w:ascii="Arial Narrow" w:eastAsia="Times New Roman" w:hAnsi="Arial Narrow" w:cs="Times New Roman"/>
      <w:sz w:val="22"/>
    </w:rPr>
  </w:style>
  <w:style w:type="character" w:customStyle="1" w:styleId="ListLabel39">
    <w:name w:val="ListLabel 39"/>
    <w:rPr>
      <w:rFonts w:ascii="Arial Narrow" w:hAnsi="Arial Narrow"/>
      <w:b/>
      <w:color w:val="00000A"/>
      <w:sz w:val="22"/>
    </w:rPr>
  </w:style>
  <w:style w:type="character" w:customStyle="1" w:styleId="ListLabel40">
    <w:name w:val="ListLabel 40"/>
    <w:rPr>
      <w:rFonts w:ascii="Arial Narrow" w:eastAsia="Times New Roman" w:hAnsi="Arial Narrow" w:cs="Times New Roman"/>
      <w:sz w:val="22"/>
    </w:rPr>
  </w:style>
  <w:style w:type="character" w:customStyle="1" w:styleId="ListLabel41">
    <w:name w:val="ListLabel 41"/>
    <w:rPr>
      <w:rFonts w:ascii="Arial Narrow" w:hAnsi="Arial Narrow"/>
      <w:i w:val="0"/>
      <w:sz w:val="22"/>
    </w:rPr>
  </w:style>
  <w:style w:type="character" w:customStyle="1" w:styleId="ListLabel42">
    <w:name w:val="ListLabel 42"/>
    <w:rPr>
      <w:rFonts w:eastAsia="Times New Roman" w:cs="Times New Roman"/>
    </w:rPr>
  </w:style>
  <w:style w:type="character" w:customStyle="1" w:styleId="ListLabel43">
    <w:name w:val="ListLabel 43"/>
    <w:rPr>
      <w:rFonts w:ascii="Arial Narrow" w:eastAsia="Times New Roman" w:hAnsi="Arial Narrow" w:cs="Times New Roman"/>
      <w:sz w:val="22"/>
    </w:rPr>
  </w:style>
  <w:style w:type="character" w:customStyle="1" w:styleId="ListLabel44">
    <w:name w:val="ListLabel 44"/>
    <w:rPr>
      <w:rFonts w:ascii="Arial Narrow" w:hAnsi="Arial Narrow"/>
      <w:b/>
      <w:sz w:val="22"/>
    </w:rPr>
  </w:style>
  <w:style w:type="character" w:customStyle="1" w:styleId="ListLabel45">
    <w:name w:val="ListLabel 45"/>
    <w:rPr>
      <w:b w:val="0"/>
    </w:rPr>
  </w:style>
  <w:style w:type="character" w:customStyle="1" w:styleId="ListLabel46">
    <w:name w:val="ListLabel 46"/>
    <w:rPr>
      <w:rFonts w:cs="Times New Roman"/>
    </w:rPr>
  </w:style>
  <w:style w:type="character" w:customStyle="1" w:styleId="ListLabel47">
    <w:name w:val="ListLabel 47"/>
    <w:rPr>
      <w:rFonts w:ascii="Arial Narrow" w:eastAsia="Times New Roman" w:hAnsi="Arial Narrow"/>
      <w:b/>
      <w:i w:val="0"/>
      <w:sz w:val="22"/>
    </w:rPr>
  </w:style>
  <w:style w:type="character" w:customStyle="1" w:styleId="ListLabel48">
    <w:name w:val="ListLabel 48"/>
    <w:rPr>
      <w:rFonts w:ascii="Arial Narrow" w:eastAsia="Times New Roman" w:hAnsi="Arial Narrow" w:cs="Times New Roman"/>
      <w:i w:val="0"/>
      <w:sz w:val="22"/>
      <w:szCs w:val="22"/>
    </w:rPr>
  </w:style>
  <w:style w:type="character" w:customStyle="1" w:styleId="ListLabel49">
    <w:name w:val="ListLabel 49"/>
    <w:rPr>
      <w:rFonts w:eastAsia="Times New Roman" w:cs="Times New Roman"/>
      <w:b w:val="0"/>
      <w:i w:val="0"/>
    </w:rPr>
  </w:style>
  <w:style w:type="character" w:customStyle="1" w:styleId="ListLabel50">
    <w:name w:val="ListLabel 50"/>
    <w:rPr>
      <w:rFonts w:ascii="Arial Narrow" w:hAnsi="Arial Narrow"/>
      <w:b/>
      <w:sz w:val="22"/>
    </w:rPr>
  </w:style>
  <w:style w:type="character" w:customStyle="1" w:styleId="ListLabel51">
    <w:name w:val="ListLabel 51"/>
    <w:rPr>
      <w:rFonts w:ascii="Arial Narrow" w:hAnsi="Arial Narrow" w:cs="Times New Roman"/>
      <w:b/>
      <w:sz w:val="22"/>
    </w:rPr>
  </w:style>
  <w:style w:type="character" w:customStyle="1" w:styleId="ListLabel52">
    <w:name w:val="ListLabel 52"/>
    <w:rPr>
      <w:rFonts w:ascii="Arial Narrow" w:hAnsi="Arial Narrow"/>
      <w:b/>
      <w:color w:val="00000A"/>
      <w:sz w:val="22"/>
    </w:rPr>
  </w:style>
  <w:style w:type="character" w:customStyle="1" w:styleId="ListLabel53">
    <w:name w:val="ListLabel 53"/>
    <w:rPr>
      <w:rFonts w:eastAsia="Calibri" w:cs="Times New Roman"/>
      <w:i w:val="0"/>
      <w:sz w:val="24"/>
      <w:szCs w:val="24"/>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ascii="Arial Narrow" w:hAnsi="Arial Narrow"/>
      <w:sz w:val="22"/>
      <w:szCs w:val="22"/>
    </w:rPr>
  </w:style>
  <w:style w:type="character" w:customStyle="1" w:styleId="ListLabel58">
    <w:name w:val="ListLabel 58"/>
    <w:rPr>
      <w:rFonts w:ascii="Arial Narrow" w:hAnsi="Arial Narrow"/>
      <w:color w:val="00000A"/>
      <w:sz w:val="22"/>
      <w:szCs w:val="22"/>
      <w:u w:val="none"/>
    </w:rPr>
  </w:style>
  <w:style w:type="character" w:customStyle="1" w:styleId="ListLabel59">
    <w:name w:val="ListLabel 59"/>
    <w:rPr>
      <w:rFonts w:ascii="Arial Narrow" w:hAnsi="Arial Narrow"/>
      <w:sz w:val="22"/>
      <w:szCs w:val="22"/>
    </w:rPr>
  </w:style>
  <w:style w:type="character" w:customStyle="1" w:styleId="ListLabel60">
    <w:name w:val="ListLabel 60"/>
    <w:rPr>
      <w:rFonts w:ascii="Arial Narrow" w:eastAsia="Times New Roman" w:hAnsi="Arial Narrow" w:cs="Times New Roman"/>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Arial Narrow" w:hAnsi="Arial Narrow" w:cs="Times New Roman"/>
      <w:sz w:val="22"/>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ascii="Arial Narrow" w:hAnsi="Arial Narrow" w:cs="Times New Roman"/>
      <w:sz w:val="22"/>
    </w:rPr>
  </w:style>
  <w:style w:type="character" w:customStyle="1" w:styleId="ListLabel79">
    <w:name w:val="ListLabel 79"/>
    <w:rPr>
      <w:rFonts w:ascii="Arial Narrow" w:eastAsia="Times New Roman" w:hAnsi="Arial Narrow" w:cs="Times New Roman"/>
      <w:sz w:val="22"/>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Symbol"/>
    </w:rPr>
  </w:style>
  <w:style w:type="character" w:customStyle="1" w:styleId="ListLabel88">
    <w:name w:val="ListLabel 88"/>
    <w:rPr>
      <w:rFonts w:cs="Times New Roman"/>
    </w:rPr>
  </w:style>
  <w:style w:type="character" w:customStyle="1" w:styleId="ListLabel89">
    <w:name w:val="ListLabel 89"/>
    <w:rPr>
      <w:rFonts w:ascii="Arial Narrow" w:hAnsi="Arial Narrow" w:cs="Times New Roman"/>
      <w:sz w:val="22"/>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ascii="Arial Narrow" w:hAnsi="Arial Narrow" w:cs="Times New Roman"/>
      <w:b w:val="0"/>
      <w:sz w:val="22"/>
    </w:rPr>
  </w:style>
  <w:style w:type="character" w:customStyle="1" w:styleId="ListLabel96">
    <w:name w:val="ListLabel 96"/>
    <w:rPr>
      <w:rFonts w:eastAsia="Times New Roman" w:cs="Times New Roman"/>
    </w:rPr>
  </w:style>
  <w:style w:type="character" w:customStyle="1" w:styleId="ListLabel97">
    <w:name w:val="ListLabel 97"/>
    <w:rPr>
      <w:rFonts w:ascii="Arial Narrow" w:hAnsi="Arial Narrow" w:cs="Times New Roman"/>
      <w:b/>
      <w:sz w:val="22"/>
    </w:rPr>
  </w:style>
  <w:style w:type="character" w:customStyle="1" w:styleId="ListLabel98">
    <w:name w:val="ListLabel 98"/>
    <w:rPr>
      <w:rFonts w:ascii="Arial Narrow" w:hAnsi="Arial Narrow" w:cs="Times New Roman"/>
      <w:b w:val="0"/>
      <w:bCs w:val="0"/>
      <w:i w:val="0"/>
      <w:iCs w:val="0"/>
      <w:sz w:val="22"/>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Arial Narrow" w:eastAsia="Times New Roman" w:hAnsi="Arial Narrow" w:cs="Times New Roman"/>
      <w:sz w:val="22"/>
    </w:rPr>
  </w:style>
  <w:style w:type="character" w:customStyle="1" w:styleId="ListLabel105">
    <w:name w:val="ListLabel 105"/>
    <w:rPr>
      <w:rFonts w:ascii="Arial Narrow" w:eastAsia="Times New Roman" w:hAnsi="Arial Narrow" w:cs="Times New Roman"/>
      <w:sz w:val="22"/>
    </w:rPr>
  </w:style>
  <w:style w:type="character" w:customStyle="1" w:styleId="ListLabel106">
    <w:name w:val="ListLabel 106"/>
    <w:rPr>
      <w:rFonts w:ascii="Arial Narrow" w:eastAsia="Times New Roman" w:hAnsi="Arial Narrow" w:cs="Times New Roman"/>
      <w:sz w:val="22"/>
    </w:rPr>
  </w:style>
  <w:style w:type="character" w:customStyle="1" w:styleId="ListLabel107">
    <w:name w:val="ListLabel 107"/>
    <w:rPr>
      <w:rFonts w:ascii="Arial Narrow" w:hAnsi="Arial Narrow"/>
      <w:b/>
      <w:color w:val="00000A"/>
      <w:sz w:val="22"/>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ascii="Arial Narrow" w:eastAsia="Times New Roman" w:hAnsi="Arial Narrow" w:cs="Times New Roman"/>
      <w:sz w:val="22"/>
    </w:rPr>
  </w:style>
  <w:style w:type="character" w:customStyle="1" w:styleId="ListLabel111">
    <w:name w:val="ListLabel 111"/>
    <w:rPr>
      <w:rFonts w:ascii="Arial Narrow" w:hAnsi="Arial Narrow"/>
      <w:i w:val="0"/>
      <w:sz w:val="22"/>
    </w:rPr>
  </w:style>
  <w:style w:type="character" w:customStyle="1" w:styleId="ListLabel112">
    <w:name w:val="ListLabel 112"/>
    <w:rPr>
      <w:rFonts w:eastAsia="Times New Roman" w:cs="Times New Roman"/>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ascii="Arial Narrow" w:eastAsia="Times New Roman" w:hAnsi="Arial Narrow" w:cs="Times New Roman"/>
      <w:sz w:val="22"/>
    </w:rPr>
  </w:style>
  <w:style w:type="character" w:customStyle="1" w:styleId="ListLabel116">
    <w:name w:val="ListLabel 116"/>
    <w:rPr>
      <w:rFonts w:ascii="Arial Narrow" w:hAnsi="Arial Narrow"/>
      <w:b/>
      <w:sz w:val="22"/>
    </w:rPr>
  </w:style>
  <w:style w:type="character" w:customStyle="1" w:styleId="ListLabel117">
    <w:name w:val="ListLabel 117"/>
    <w:rPr>
      <w:b w:val="0"/>
    </w:rPr>
  </w:style>
  <w:style w:type="character" w:customStyle="1" w:styleId="ListLabel118">
    <w:name w:val="ListLabel 118"/>
    <w:rPr>
      <w:rFonts w:cs="Times New Roman"/>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Arial Narrow" w:eastAsia="Times New Roman" w:hAnsi="Arial Narrow"/>
      <w:b/>
      <w:i w:val="0"/>
      <w:sz w:val="22"/>
    </w:rPr>
  </w:style>
  <w:style w:type="character" w:customStyle="1" w:styleId="ListLabel127">
    <w:name w:val="ListLabel 127"/>
    <w:rPr>
      <w:rFonts w:ascii="Arial Narrow" w:eastAsia="Times New Roman" w:hAnsi="Arial Narrow" w:cs="Times New Roman"/>
      <w:i w:val="0"/>
      <w:sz w:val="22"/>
      <w:szCs w:val="22"/>
    </w:rPr>
  </w:style>
  <w:style w:type="character" w:customStyle="1" w:styleId="ListLabel128">
    <w:name w:val="ListLabel 128"/>
    <w:rPr>
      <w:rFonts w:eastAsia="Times New Roman" w:cs="Times New Roman"/>
      <w:b w:val="0"/>
      <w:i w:val="0"/>
    </w:rPr>
  </w:style>
  <w:style w:type="character" w:customStyle="1" w:styleId="ListLabel129">
    <w:name w:val="ListLabel 129"/>
    <w:rPr>
      <w:rFonts w:ascii="Arial Narrow" w:hAnsi="Arial Narrow"/>
      <w:b/>
      <w:sz w:val="22"/>
    </w:rPr>
  </w:style>
  <w:style w:type="character" w:customStyle="1" w:styleId="ListLabel130">
    <w:name w:val="ListLabel 130"/>
    <w:rPr>
      <w:rFonts w:ascii="Arial Narrow" w:hAnsi="Arial Narrow" w:cs="Times New Roman"/>
      <w:b/>
      <w:sz w:val="22"/>
    </w:rPr>
  </w:style>
  <w:style w:type="character" w:customStyle="1" w:styleId="ListLabel131">
    <w:name w:val="ListLabel 131"/>
    <w:rPr>
      <w:rFonts w:ascii="Arial Narrow" w:hAnsi="Arial Narrow"/>
      <w:b/>
      <w:color w:val="00000A"/>
      <w:sz w:val="22"/>
    </w:rPr>
  </w:style>
  <w:style w:type="character" w:customStyle="1" w:styleId="ListLabel132">
    <w:name w:val="ListLabel 132"/>
    <w:rPr>
      <w:rFonts w:ascii="Arial Narrow" w:hAnsi="Arial Narrow"/>
      <w:sz w:val="22"/>
      <w:szCs w:val="22"/>
    </w:rPr>
  </w:style>
  <w:style w:type="character" w:customStyle="1" w:styleId="ListLabel133">
    <w:name w:val="ListLabel 133"/>
    <w:rPr>
      <w:rFonts w:ascii="Arial Narrow" w:hAnsi="Arial Narrow"/>
      <w:color w:val="00000A"/>
      <w:sz w:val="22"/>
      <w:szCs w:val="22"/>
      <w:u w:val="none"/>
    </w:rPr>
  </w:style>
  <w:style w:type="character" w:customStyle="1" w:styleId="ListLabel134">
    <w:name w:val="ListLabel 134"/>
    <w:rPr>
      <w:rFonts w:ascii="Arial Narrow" w:hAnsi="Arial Narrow"/>
      <w:sz w:val="22"/>
      <w:szCs w:val="22"/>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Cs w:val="20"/>
    </w:rPr>
  </w:style>
  <w:style w:type="character" w:customStyle="1" w:styleId="Odwoanieprzypisukocowego1">
    <w:name w:val="Odwołanie przypisu końcowego1"/>
    <w:rPr>
      <w:vertAlign w:val="superscript"/>
    </w:rPr>
  </w:style>
  <w:style w:type="character" w:customStyle="1" w:styleId="TekstprzypisudolnegoZnak">
    <w:name w:val="Tekst przypisu dolnego Znak"/>
    <w:rPr>
      <w:rFonts w:ascii="Times New Roman" w:eastAsia="Times New Roman" w:hAnsi="Times New Roman" w:cs="Times New Roman"/>
      <w:szCs w:val="20"/>
    </w:rPr>
  </w:style>
  <w:style w:type="character" w:customStyle="1" w:styleId="Odwoanieprzypisudolnego1">
    <w:name w:val="Odwołanie przypisu dolnego1"/>
    <w:rPr>
      <w:vertAlign w:val="superscript"/>
    </w:rPr>
  </w:style>
  <w:style w:type="character" w:customStyle="1" w:styleId="TematkomentarzaZnak">
    <w:name w:val="Temat komentarza Znak"/>
    <w:rPr>
      <w:rFonts w:ascii="Times New Roman" w:eastAsia="Times New Roman" w:hAnsi="Times New Roman" w:cs="Times New Roman"/>
      <w:b/>
      <w:bCs/>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Cs w:val="20"/>
    </w:rPr>
  </w:style>
  <w:style w:type="character" w:customStyle="1" w:styleId="TematkomentarzaZnak1">
    <w:name w:val="Temat komentarza Znak1"/>
    <w:rPr>
      <w:rFonts w:ascii="Times New Roman" w:eastAsia="Times New Roman" w:hAnsi="Times New Roman" w:cs="Times New Roman"/>
      <w:b/>
      <w:bCs/>
      <w:szCs w:val="20"/>
    </w:rPr>
  </w:style>
  <w:style w:type="character" w:customStyle="1" w:styleId="ListLabel135">
    <w:name w:val="ListLabel 135"/>
    <w:rPr>
      <w:rFonts w:eastAsia="Times New Roman" w:cs="Times New Roman"/>
      <w:sz w:val="22"/>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Times New Roman"/>
    </w:rPr>
  </w:style>
  <w:style w:type="character" w:customStyle="1" w:styleId="ListLabel140">
    <w:name w:val="ListLabel 140"/>
    <w:rPr>
      <w:sz w:val="22"/>
    </w:rPr>
  </w:style>
  <w:style w:type="character" w:customStyle="1" w:styleId="ListLabel141">
    <w:name w:val="ListLabel 141"/>
    <w:rPr>
      <w:rFonts w:eastAsia="Times New Roman" w:cs="Times New Roman"/>
    </w:rPr>
  </w:style>
  <w:style w:type="character" w:customStyle="1" w:styleId="ListLabel142">
    <w:name w:val="ListLabel 142"/>
    <w:rPr>
      <w:rFonts w:cs="Times New Roman"/>
      <w:sz w:val="22"/>
    </w:rPr>
  </w:style>
  <w:style w:type="character" w:customStyle="1" w:styleId="ListLabel143">
    <w:name w:val="ListLabel 143"/>
    <w:rPr>
      <w:rFonts w:cs="Times New Roman"/>
      <w:b w:val="0"/>
      <w:sz w:val="22"/>
    </w:rPr>
  </w:style>
  <w:style w:type="character" w:customStyle="1" w:styleId="ListLabel144">
    <w:name w:val="ListLabel 144"/>
    <w:rPr>
      <w:rFonts w:eastAsia="Times New Roman" w:cs="Times New Roman"/>
      <w:b w:val="0"/>
    </w:rPr>
  </w:style>
  <w:style w:type="character" w:customStyle="1" w:styleId="ListLabel145">
    <w:name w:val="ListLabel 145"/>
    <w:rPr>
      <w:rFonts w:cs="Times New Roman"/>
      <w:b w:val="0"/>
      <w:bCs/>
      <w:sz w:val="22"/>
    </w:rPr>
  </w:style>
  <w:style w:type="character" w:customStyle="1" w:styleId="ListLabel146">
    <w:name w:val="ListLabel 146"/>
    <w:rPr>
      <w:rFonts w:cs="Times New Roman"/>
      <w:b w:val="0"/>
      <w:bCs w:val="0"/>
      <w:i w:val="0"/>
      <w:iCs w:val="0"/>
      <w:sz w:val="22"/>
    </w:rPr>
  </w:style>
  <w:style w:type="character" w:customStyle="1" w:styleId="ListLabel147">
    <w:name w:val="ListLabel 147"/>
    <w:rPr>
      <w:b w:val="0"/>
      <w:sz w:val="22"/>
      <w:szCs w:val="22"/>
    </w:rPr>
  </w:style>
  <w:style w:type="character" w:customStyle="1" w:styleId="ListLabel148">
    <w:name w:val="ListLabel 148"/>
    <w:rPr>
      <w:b w:val="0"/>
      <w:color w:val="00000A"/>
      <w:sz w:val="22"/>
    </w:rPr>
  </w:style>
  <w:style w:type="character" w:customStyle="1" w:styleId="ListLabel149">
    <w:name w:val="ListLabel 149"/>
    <w:rPr>
      <w:i w:val="0"/>
      <w:sz w:val="22"/>
    </w:rPr>
  </w:style>
  <w:style w:type="character" w:customStyle="1" w:styleId="ListLabel150">
    <w:name w:val="ListLabel 150"/>
    <w:rPr>
      <w:b w:val="0"/>
      <w:sz w:val="22"/>
    </w:rPr>
  </w:style>
  <w:style w:type="character" w:customStyle="1" w:styleId="ListLabel151">
    <w:name w:val="ListLabel 151"/>
    <w:rPr>
      <w:b w:val="0"/>
    </w:rPr>
  </w:style>
  <w:style w:type="character" w:customStyle="1" w:styleId="ListLabel152">
    <w:name w:val="ListLabel 152"/>
    <w:rPr>
      <w:sz w:val="22"/>
      <w:szCs w:val="22"/>
    </w:rPr>
  </w:style>
  <w:style w:type="character" w:customStyle="1" w:styleId="ListLabel153">
    <w:name w:val="ListLabel 153"/>
    <w:rPr>
      <w:rFonts w:eastAsia="Times New Roman"/>
      <w:b w:val="0"/>
      <w:i w:val="0"/>
      <w:sz w:val="22"/>
    </w:rPr>
  </w:style>
  <w:style w:type="character" w:customStyle="1" w:styleId="ListLabel154">
    <w:name w:val="ListLabel 154"/>
    <w:rPr>
      <w:rFonts w:eastAsia="Times New Roman" w:cs="Times New Roman"/>
      <w:i w:val="0"/>
      <w:sz w:val="22"/>
      <w:szCs w:val="22"/>
    </w:rPr>
  </w:style>
  <w:style w:type="character" w:customStyle="1" w:styleId="ListLabel155">
    <w:name w:val="ListLabel 155"/>
    <w:rPr>
      <w:rFonts w:eastAsia="Times New Roman" w:cs="Times New Roman"/>
      <w:b w:val="0"/>
      <w:i w:val="0"/>
    </w:rPr>
  </w:style>
  <w:style w:type="character" w:customStyle="1" w:styleId="ListLabel156">
    <w:name w:val="ListLabel 156"/>
    <w:rPr>
      <w:rFonts w:cs="Times New Roman"/>
      <w:b w:val="0"/>
      <w:bCs/>
      <w:szCs w:val="24"/>
    </w:rPr>
  </w:style>
  <w:style w:type="character" w:customStyle="1" w:styleId="ListLabel157">
    <w:name w:val="ListLabel 157"/>
    <w:rPr>
      <w:rFonts w:eastAsia="Times New Roman" w:cs="Times New Roman"/>
      <w:szCs w:val="24"/>
    </w:rPr>
  </w:style>
  <w:style w:type="character" w:customStyle="1" w:styleId="ListLabel158">
    <w:name w:val="ListLabel 158"/>
    <w:rPr>
      <w:color w:val="00000A"/>
    </w:rPr>
  </w:style>
  <w:style w:type="character" w:customStyle="1" w:styleId="ListLabel159">
    <w:name w:val="ListLabel 159"/>
    <w:rPr>
      <w:strike w:val="0"/>
      <w:dstrike w:val="0"/>
      <w:color w:val="00000A"/>
    </w:rPr>
  </w:style>
  <w:style w:type="character" w:customStyle="1" w:styleId="ListLabel160">
    <w:name w:val="ListLabel 160"/>
    <w:rPr>
      <w:strike w:val="0"/>
      <w:dstrike w:val="0"/>
    </w:rPr>
  </w:style>
  <w:style w:type="character" w:customStyle="1" w:styleId="ListLabel161">
    <w:name w:val="ListLabel 161"/>
    <w:rPr>
      <w:b w:val="0"/>
      <w:b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dymka1">
    <w:name w:val="Tekst dymka1"/>
    <w:basedOn w:val="Normalny"/>
    <w:rPr>
      <w:sz w:val="2"/>
      <w:szCs w:val="2"/>
    </w:rPr>
  </w:style>
  <w:style w:type="paragraph" w:customStyle="1" w:styleId="Default">
    <w:name w:val="Default"/>
    <w:pPr>
      <w:suppressAutoHyphens/>
    </w:pPr>
    <w:rPr>
      <w:color w:val="000000"/>
      <w:sz w:val="24"/>
      <w:szCs w:val="24"/>
      <w:lang w:eastAsia="ar-SA"/>
    </w:rPr>
  </w:style>
  <w:style w:type="paragraph" w:customStyle="1" w:styleId="Akapitzlist2">
    <w:name w:val="Akapit z listą2"/>
    <w:basedOn w:val="Normalny"/>
    <w:pPr>
      <w:ind w:left="720"/>
    </w:pPr>
  </w:style>
  <w:style w:type="paragraph" w:customStyle="1" w:styleId="Akapitzlist1">
    <w:name w:val="Akapit z listą1"/>
    <w:basedOn w:val="Normalny"/>
    <w:pPr>
      <w:ind w:left="720"/>
    </w:pPr>
  </w:style>
  <w:style w:type="paragraph" w:customStyle="1" w:styleId="Bezodstpw1">
    <w:name w:val="Bez odstępów1"/>
    <w:pPr>
      <w:suppressAutoHyphens/>
    </w:pPr>
    <w:rPr>
      <w:sz w:val="24"/>
      <w:szCs w:val="24"/>
      <w:lang w:eastAsia="ar-SA"/>
    </w:rPr>
  </w:style>
  <w:style w:type="paragraph" w:customStyle="1" w:styleId="NormalnyWeb1">
    <w:name w:val="Normalny (Web)1"/>
    <w:basedOn w:val="Normalny"/>
    <w:pPr>
      <w:spacing w:before="28" w:after="28"/>
    </w:pPr>
  </w:style>
  <w:style w:type="paragraph" w:customStyle="1" w:styleId="Nagwek1">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Poprawka1">
    <w:name w:val="Poprawka1"/>
    <w:pPr>
      <w:suppressAutoHyphens/>
    </w:pPr>
    <w:rPr>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styleId="Tekstdymka">
    <w:name w:val="Balloon Text"/>
    <w:basedOn w:val="Normalny"/>
    <w:link w:val="TekstdymkaZnak1"/>
    <w:uiPriority w:val="99"/>
    <w:semiHidden/>
    <w:unhideWhenUsed/>
    <w:rsid w:val="00ED2578"/>
    <w:rPr>
      <w:rFonts w:ascii="Segoe UI" w:hAnsi="Segoe UI" w:cs="Segoe UI"/>
      <w:sz w:val="18"/>
      <w:szCs w:val="18"/>
    </w:rPr>
  </w:style>
  <w:style w:type="character" w:customStyle="1" w:styleId="TekstdymkaZnak1">
    <w:name w:val="Tekst dymka Znak1"/>
    <w:link w:val="Tekstdymka"/>
    <w:uiPriority w:val="99"/>
    <w:semiHidden/>
    <w:rsid w:val="00ED2578"/>
    <w:rPr>
      <w:rFonts w:ascii="Segoe UI" w:hAnsi="Segoe UI" w:cs="Segoe UI"/>
      <w:sz w:val="18"/>
      <w:szCs w:val="18"/>
      <w:lang w:eastAsia="ar-SA"/>
    </w:rPr>
  </w:style>
  <w:style w:type="paragraph" w:styleId="Tekstkomentarza">
    <w:name w:val="annotation text"/>
    <w:basedOn w:val="Normalny"/>
    <w:link w:val="TekstkomentarzaZnak1"/>
    <w:uiPriority w:val="99"/>
    <w:semiHidden/>
    <w:unhideWhenUsed/>
    <w:rsid w:val="00D20ED3"/>
    <w:rPr>
      <w:sz w:val="20"/>
      <w:szCs w:val="20"/>
    </w:rPr>
  </w:style>
  <w:style w:type="character" w:customStyle="1" w:styleId="TekstkomentarzaZnak1">
    <w:name w:val="Tekst komentarza Znak1"/>
    <w:link w:val="Tekstkomentarza"/>
    <w:uiPriority w:val="99"/>
    <w:semiHidden/>
    <w:rsid w:val="00D20ED3"/>
    <w:rPr>
      <w:lang w:eastAsia="ar-SA"/>
    </w:rPr>
  </w:style>
  <w:style w:type="character" w:styleId="Odwoaniedokomentarza">
    <w:name w:val="annotation reference"/>
    <w:uiPriority w:val="99"/>
    <w:semiHidden/>
    <w:unhideWhenUsed/>
    <w:rsid w:val="00D20ED3"/>
    <w:rPr>
      <w:sz w:val="16"/>
      <w:szCs w:val="16"/>
    </w:rPr>
  </w:style>
  <w:style w:type="paragraph" w:styleId="Tematkomentarza">
    <w:name w:val="annotation subject"/>
    <w:basedOn w:val="Tekstkomentarza"/>
    <w:next w:val="Tekstkomentarza"/>
    <w:link w:val="TematkomentarzaZnak2"/>
    <w:uiPriority w:val="99"/>
    <w:semiHidden/>
    <w:unhideWhenUsed/>
    <w:rsid w:val="000F4043"/>
    <w:rPr>
      <w:b/>
      <w:bCs/>
    </w:rPr>
  </w:style>
  <w:style w:type="character" w:customStyle="1" w:styleId="TematkomentarzaZnak2">
    <w:name w:val="Temat komentarza Znak2"/>
    <w:link w:val="Tematkomentarza"/>
    <w:uiPriority w:val="99"/>
    <w:semiHidden/>
    <w:rsid w:val="000F4043"/>
    <w:rPr>
      <w:b/>
      <w:bCs/>
      <w:lang w:eastAsia="ar-SA"/>
    </w:rPr>
  </w:style>
  <w:style w:type="paragraph" w:styleId="Poprawka">
    <w:name w:val="Revision"/>
    <w:hidden/>
    <w:uiPriority w:val="99"/>
    <w:semiHidden/>
    <w:rsid w:val="006427E3"/>
    <w:rPr>
      <w:sz w:val="24"/>
      <w:szCs w:val="24"/>
      <w:lang w:eastAsia="ar-SA"/>
    </w:rPr>
  </w:style>
  <w:style w:type="paragraph" w:customStyle="1" w:styleId="Nagwek10">
    <w:name w:val="Nagłówek #1"/>
    <w:basedOn w:val="Normalny"/>
    <w:qFormat/>
    <w:rsid w:val="00684328"/>
    <w:pPr>
      <w:widowControl w:val="0"/>
      <w:shd w:val="clear" w:color="auto" w:fill="FFFFFF"/>
      <w:spacing w:line="259" w:lineRule="auto"/>
      <w:jc w:val="center"/>
      <w:outlineLvl w:val="0"/>
    </w:pPr>
    <w:rPr>
      <w:b/>
      <w:bCs/>
      <w:sz w:val="22"/>
      <w:szCs w:val="22"/>
      <w:lang w:eastAsia="pl-PL"/>
    </w:rPr>
  </w:style>
  <w:style w:type="paragraph" w:styleId="Tekstprzypisukocowego">
    <w:name w:val="endnote text"/>
    <w:basedOn w:val="Normalny"/>
    <w:link w:val="TekstprzypisukocowegoZnak1"/>
    <w:uiPriority w:val="99"/>
    <w:semiHidden/>
    <w:unhideWhenUsed/>
    <w:rsid w:val="002C0558"/>
    <w:rPr>
      <w:sz w:val="20"/>
      <w:szCs w:val="20"/>
    </w:rPr>
  </w:style>
  <w:style w:type="character" w:customStyle="1" w:styleId="TekstprzypisukocowegoZnak1">
    <w:name w:val="Tekst przypisu końcowego Znak1"/>
    <w:link w:val="Tekstprzypisukocowego"/>
    <w:uiPriority w:val="99"/>
    <w:semiHidden/>
    <w:rsid w:val="002C0558"/>
    <w:rPr>
      <w:lang w:eastAsia="ar-SA"/>
    </w:rPr>
  </w:style>
  <w:style w:type="character" w:styleId="Odwoanieprzypisukocowego">
    <w:name w:val="endnote reference"/>
    <w:uiPriority w:val="99"/>
    <w:semiHidden/>
    <w:unhideWhenUsed/>
    <w:rsid w:val="002C0558"/>
    <w:rPr>
      <w:vertAlign w:val="superscript"/>
    </w:rPr>
  </w:style>
  <w:style w:type="paragraph" w:styleId="Akapitzlist">
    <w:name w:val="List Paragraph"/>
    <w:basedOn w:val="Normalny"/>
    <w:uiPriority w:val="34"/>
    <w:qFormat/>
    <w:rsid w:val="008B229A"/>
    <w:pPr>
      <w:suppressAutoHyphens w:val="0"/>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273-4C7B-4F12-A22E-A90C92DF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14337</Words>
  <Characters>86027</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cp:lastModifiedBy>Rafał Krajewski</cp:lastModifiedBy>
  <cp:revision>3</cp:revision>
  <cp:lastPrinted>2024-04-25T08:16:00Z</cp:lastPrinted>
  <dcterms:created xsi:type="dcterms:W3CDTF">2024-05-09T06:19:00Z</dcterms:created>
  <dcterms:modified xsi:type="dcterms:W3CDTF">2024-05-09T06:20:00Z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